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A010" w14:textId="77777777" w:rsidR="00341D0C" w:rsidRPr="002D25AF" w:rsidRDefault="00B77EDC" w:rsidP="003831DA">
      <w:pPr>
        <w:pBdr>
          <w:top w:val="double" w:sz="2" w:space="1" w:color="auto"/>
          <w:left w:val="double" w:sz="2" w:space="4" w:color="auto"/>
          <w:bottom w:val="double" w:sz="2" w:space="1" w:color="auto"/>
          <w:right w:val="double" w:sz="2" w:space="4" w:color="auto"/>
        </w:pBdr>
        <w:ind w:left="1985" w:right="1700"/>
        <w:jc w:val="center"/>
        <w:rPr>
          <w:rFonts w:ascii="Arial" w:hAnsi="Arial" w:cs="Arial"/>
          <w:b/>
          <w:bCs/>
          <w:sz w:val="22"/>
          <w:szCs w:val="22"/>
        </w:rPr>
      </w:pPr>
      <w:r w:rsidRPr="002D25AF">
        <w:rPr>
          <w:rFonts w:ascii="Arial" w:hAnsi="Arial" w:cs="Arial"/>
          <w:b/>
          <w:bCs/>
          <w:sz w:val="22"/>
          <w:szCs w:val="22"/>
        </w:rPr>
        <w:t xml:space="preserve">PROJET DE </w:t>
      </w:r>
      <w:r w:rsidR="00341D0C" w:rsidRPr="002D25AF">
        <w:rPr>
          <w:rFonts w:ascii="Arial" w:hAnsi="Arial" w:cs="Arial"/>
          <w:b/>
          <w:bCs/>
          <w:sz w:val="22"/>
          <w:szCs w:val="22"/>
        </w:rPr>
        <w:t xml:space="preserve">CONVENTION </w:t>
      </w:r>
    </w:p>
    <w:p w14:paraId="25B87455" w14:textId="77777777" w:rsidR="00341D0C" w:rsidRDefault="00341D0C" w:rsidP="003831DA">
      <w:pPr>
        <w:pBdr>
          <w:top w:val="double" w:sz="2" w:space="1" w:color="auto"/>
          <w:left w:val="double" w:sz="2" w:space="4" w:color="auto"/>
          <w:bottom w:val="double" w:sz="2" w:space="1" w:color="auto"/>
          <w:right w:val="double" w:sz="2" w:space="4" w:color="auto"/>
        </w:pBdr>
        <w:ind w:left="1985" w:right="1700"/>
        <w:jc w:val="center"/>
        <w:rPr>
          <w:rFonts w:ascii="Arial" w:hAnsi="Arial" w:cs="Arial"/>
          <w:b/>
          <w:bCs/>
          <w:sz w:val="22"/>
          <w:szCs w:val="22"/>
        </w:rPr>
      </w:pPr>
      <w:r w:rsidRPr="002D25AF">
        <w:rPr>
          <w:rFonts w:ascii="Arial" w:hAnsi="Arial" w:cs="Arial"/>
          <w:b/>
          <w:bCs/>
          <w:sz w:val="22"/>
          <w:szCs w:val="22"/>
        </w:rPr>
        <w:t>D’OCCUPATION DU DOMAINE PUBLIC</w:t>
      </w:r>
      <w:r w:rsidR="00B77EDC" w:rsidRPr="002D25AF">
        <w:rPr>
          <w:rFonts w:ascii="Arial" w:hAnsi="Arial" w:cs="Arial"/>
          <w:b/>
          <w:bCs/>
          <w:sz w:val="22"/>
          <w:szCs w:val="22"/>
        </w:rPr>
        <w:t xml:space="preserve"> ENTRE LA VILLE DE BORDEAUX ET……………………………………</w:t>
      </w:r>
      <w:proofErr w:type="gramStart"/>
      <w:r w:rsidR="00B77EDC" w:rsidRPr="002D25AF">
        <w:rPr>
          <w:rFonts w:ascii="Arial" w:hAnsi="Arial" w:cs="Arial"/>
          <w:b/>
          <w:bCs/>
          <w:sz w:val="22"/>
          <w:szCs w:val="22"/>
        </w:rPr>
        <w:t>…….</w:t>
      </w:r>
      <w:proofErr w:type="gramEnd"/>
      <w:r w:rsidR="00B77EDC" w:rsidRPr="002D25AF">
        <w:rPr>
          <w:rFonts w:ascii="Arial" w:hAnsi="Arial" w:cs="Arial"/>
          <w:b/>
          <w:bCs/>
          <w:sz w:val="22"/>
          <w:szCs w:val="22"/>
        </w:rPr>
        <w:t>.</w:t>
      </w:r>
    </w:p>
    <w:p w14:paraId="551658A9" w14:textId="77777777" w:rsidR="00853A0E" w:rsidRDefault="00853A0E" w:rsidP="003831DA">
      <w:pPr>
        <w:pBdr>
          <w:top w:val="double" w:sz="2" w:space="1" w:color="auto"/>
          <w:left w:val="double" w:sz="2" w:space="4" w:color="auto"/>
          <w:bottom w:val="double" w:sz="2" w:space="1" w:color="auto"/>
          <w:right w:val="double" w:sz="2" w:space="4" w:color="auto"/>
        </w:pBdr>
        <w:ind w:left="1985" w:right="1700"/>
        <w:jc w:val="center"/>
        <w:rPr>
          <w:rFonts w:ascii="Arial" w:hAnsi="Arial" w:cs="Arial"/>
          <w:b/>
          <w:bCs/>
          <w:sz w:val="22"/>
          <w:szCs w:val="22"/>
        </w:rPr>
      </w:pPr>
    </w:p>
    <w:p w14:paraId="4CC3C317" w14:textId="7B077B26" w:rsidR="00936068" w:rsidRDefault="004E7C6B" w:rsidP="003831DA">
      <w:pPr>
        <w:pBdr>
          <w:top w:val="double" w:sz="2" w:space="1" w:color="auto"/>
          <w:left w:val="double" w:sz="2" w:space="4" w:color="auto"/>
          <w:bottom w:val="double" w:sz="2" w:space="1" w:color="auto"/>
          <w:right w:val="double" w:sz="2" w:space="4" w:color="auto"/>
        </w:pBdr>
        <w:ind w:left="1985" w:right="1700"/>
        <w:jc w:val="center"/>
        <w:rPr>
          <w:rFonts w:ascii="Arial" w:hAnsi="Arial" w:cs="Arial"/>
          <w:b/>
          <w:bCs/>
          <w:sz w:val="22"/>
          <w:szCs w:val="22"/>
        </w:rPr>
      </w:pPr>
      <w:r>
        <w:rPr>
          <w:rFonts w:ascii="Arial" w:hAnsi="Arial" w:cs="Arial"/>
          <w:b/>
          <w:bCs/>
          <w:sz w:val="22"/>
          <w:szCs w:val="22"/>
        </w:rPr>
        <w:t xml:space="preserve">INSTALLATIONS </w:t>
      </w:r>
      <w:r w:rsidR="00E46597">
        <w:rPr>
          <w:rFonts w:ascii="Arial" w:hAnsi="Arial" w:cs="Arial"/>
          <w:b/>
          <w:bCs/>
          <w:sz w:val="22"/>
          <w:szCs w:val="22"/>
        </w:rPr>
        <w:t>DE TENNIS</w:t>
      </w:r>
      <w:r>
        <w:rPr>
          <w:rFonts w:ascii="Arial" w:hAnsi="Arial" w:cs="Arial"/>
          <w:b/>
          <w:bCs/>
          <w:sz w:val="22"/>
          <w:szCs w:val="22"/>
        </w:rPr>
        <w:t xml:space="preserve"> DU COMPLEXE SAINTE GERMAINE</w:t>
      </w:r>
      <w:r w:rsidR="00EF000E">
        <w:rPr>
          <w:rFonts w:ascii="Arial" w:hAnsi="Arial" w:cs="Arial"/>
          <w:b/>
          <w:bCs/>
          <w:sz w:val="22"/>
          <w:szCs w:val="22"/>
        </w:rPr>
        <w:t xml:space="preserve"> AU BOUSCAT</w:t>
      </w:r>
    </w:p>
    <w:p w14:paraId="3053B7A6" w14:textId="77777777" w:rsidR="00341D0C" w:rsidRPr="002D25AF" w:rsidRDefault="00341D0C" w:rsidP="00341D0C">
      <w:pPr>
        <w:rPr>
          <w:rFonts w:ascii="Arial" w:hAnsi="Arial" w:cs="Arial"/>
          <w:b/>
          <w:bCs/>
          <w:sz w:val="22"/>
          <w:szCs w:val="22"/>
        </w:rPr>
      </w:pPr>
    </w:p>
    <w:p w14:paraId="16B91BD2" w14:textId="15479D47" w:rsidR="003831DA" w:rsidRPr="002D25AF" w:rsidRDefault="00A40432" w:rsidP="00341D0C">
      <w:pPr>
        <w:rPr>
          <w:rFonts w:ascii="Arial" w:hAnsi="Arial" w:cs="Arial"/>
          <w:sz w:val="22"/>
          <w:szCs w:val="22"/>
        </w:rPr>
      </w:pPr>
      <w:r w:rsidRPr="002D25AF">
        <w:rPr>
          <w:rFonts w:ascii="Arial" w:hAnsi="Arial" w:cs="Arial"/>
          <w:noProof/>
          <w:sz w:val="22"/>
          <w:szCs w:val="22"/>
        </w:rPr>
        <mc:AlternateContent>
          <mc:Choice Requires="wps">
            <w:drawing>
              <wp:anchor distT="91440" distB="91440" distL="114300" distR="114300" simplePos="0" relativeHeight="251659264" behindDoc="0" locked="0" layoutInCell="1" allowOverlap="1" wp14:anchorId="7769758C" wp14:editId="58965800">
                <wp:simplePos x="0" y="0"/>
                <wp:positionH relativeFrom="margin">
                  <wp:align>left</wp:align>
                </wp:positionH>
                <wp:positionV relativeFrom="paragraph">
                  <wp:posOffset>271145</wp:posOffset>
                </wp:positionV>
                <wp:extent cx="676275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03985"/>
                        </a:xfrm>
                        <a:prstGeom prst="rect">
                          <a:avLst/>
                        </a:prstGeom>
                        <a:noFill/>
                        <a:ln w="9525">
                          <a:noFill/>
                          <a:miter lim="800000"/>
                          <a:headEnd/>
                          <a:tailEnd/>
                        </a:ln>
                      </wps:spPr>
                      <wps:txbx>
                        <w:txbxContent>
                          <w:p w14:paraId="30EFBAAA" w14:textId="776F80C9" w:rsidR="001C0CEB" w:rsidRPr="006D6CE2" w:rsidRDefault="00A40432">
                            <w:pPr>
                              <w:pBdr>
                                <w:top w:val="single" w:sz="24" w:space="8" w:color="4472C4" w:themeColor="accent1"/>
                                <w:bottom w:val="single" w:sz="24" w:space="8" w:color="4472C4" w:themeColor="accent1"/>
                              </w:pBdr>
                              <w:rPr>
                                <w:i/>
                                <w:iCs/>
                                <w:sz w:val="24"/>
                                <w:szCs w:val="24"/>
                              </w:rPr>
                            </w:pPr>
                            <w:r w:rsidRPr="006D6CE2">
                              <w:rPr>
                                <w:i/>
                                <w:iCs/>
                                <w:sz w:val="24"/>
                                <w:szCs w:val="24"/>
                              </w:rPr>
                              <w:t xml:space="preserve">Le présent projet de convention </w:t>
                            </w:r>
                            <w:r w:rsidR="002868D7" w:rsidRPr="006D6CE2">
                              <w:rPr>
                                <w:i/>
                                <w:iCs/>
                                <w:sz w:val="24"/>
                                <w:szCs w:val="24"/>
                              </w:rPr>
                              <w:t xml:space="preserve">s’inscrit dans la réglementation en vigueur et </w:t>
                            </w:r>
                            <w:r w:rsidRPr="006D6CE2">
                              <w:rPr>
                                <w:i/>
                                <w:iCs/>
                                <w:sz w:val="24"/>
                                <w:szCs w:val="24"/>
                              </w:rPr>
                              <w:t>reprend les conditions minimales de mise à disposition précisées dans le règlement, lesquelles</w:t>
                            </w:r>
                            <w:r w:rsidR="001C0CEB" w:rsidRPr="006D6CE2">
                              <w:rPr>
                                <w:i/>
                                <w:iCs/>
                                <w:sz w:val="24"/>
                                <w:szCs w:val="24"/>
                              </w:rPr>
                              <w:t>, dans le souci du respect des principes de transparence et d’égalité de traitement des candidats,</w:t>
                            </w:r>
                            <w:r w:rsidRPr="006D6CE2">
                              <w:rPr>
                                <w:i/>
                                <w:iCs/>
                                <w:sz w:val="24"/>
                                <w:szCs w:val="24"/>
                              </w:rPr>
                              <w:t xml:space="preserve"> n’ont pas vocation à être discutées</w:t>
                            </w:r>
                            <w:r w:rsidR="001C0CEB" w:rsidRPr="006D6CE2">
                              <w:rPr>
                                <w:i/>
                                <w:iCs/>
                                <w:sz w:val="24"/>
                                <w:szCs w:val="24"/>
                              </w:rPr>
                              <w:t xml:space="preserve">, sauf modifications </w:t>
                            </w:r>
                            <w:r w:rsidR="009F0E06" w:rsidRPr="006D6CE2">
                              <w:rPr>
                                <w:i/>
                                <w:iCs/>
                                <w:sz w:val="24"/>
                                <w:szCs w:val="24"/>
                              </w:rPr>
                              <w:t xml:space="preserve">non </w:t>
                            </w:r>
                            <w:r w:rsidR="00F82FDD" w:rsidRPr="006D6CE2">
                              <w:rPr>
                                <w:i/>
                                <w:iCs/>
                                <w:sz w:val="24"/>
                                <w:szCs w:val="24"/>
                              </w:rPr>
                              <w:t>substantielles</w:t>
                            </w:r>
                            <w:r w:rsidRPr="006D6CE2">
                              <w:rPr>
                                <w:i/>
                                <w:iCs/>
                                <w:sz w:val="24"/>
                                <w:szCs w:val="24"/>
                              </w:rPr>
                              <w:t>.</w:t>
                            </w:r>
                            <w:r w:rsidR="001C0CEB" w:rsidRPr="006D6CE2">
                              <w:rPr>
                                <w:i/>
                                <w:iCs/>
                                <w:sz w:val="24"/>
                                <w:szCs w:val="24"/>
                              </w:rPr>
                              <w:t xml:space="preserve"> </w:t>
                            </w:r>
                          </w:p>
                          <w:p w14:paraId="5F33F3EB" w14:textId="77777777" w:rsidR="002868D7" w:rsidRPr="006D6CE2" w:rsidRDefault="002868D7">
                            <w:pPr>
                              <w:pBdr>
                                <w:top w:val="single" w:sz="24" w:space="8" w:color="4472C4" w:themeColor="accent1"/>
                                <w:bottom w:val="single" w:sz="24" w:space="8" w:color="4472C4" w:themeColor="accent1"/>
                              </w:pBdr>
                              <w:rPr>
                                <w:i/>
                                <w:iCs/>
                                <w:sz w:val="24"/>
                                <w:szCs w:val="24"/>
                              </w:rPr>
                            </w:pPr>
                            <w:r w:rsidRPr="006D6CE2">
                              <w:rPr>
                                <w:i/>
                                <w:iCs/>
                                <w:sz w:val="24"/>
                                <w:szCs w:val="24"/>
                              </w:rPr>
                              <w:t>Il</w:t>
                            </w:r>
                            <w:r w:rsidR="00A40432" w:rsidRPr="006D6CE2">
                              <w:rPr>
                                <w:i/>
                                <w:iCs/>
                                <w:sz w:val="24"/>
                                <w:szCs w:val="24"/>
                              </w:rPr>
                              <w:t xml:space="preserve"> appartient au candidat de faire une lecture attentive dudit projet</w:t>
                            </w:r>
                            <w:r w:rsidRPr="006D6CE2">
                              <w:rPr>
                                <w:i/>
                                <w:iCs/>
                                <w:sz w:val="24"/>
                                <w:szCs w:val="24"/>
                              </w:rPr>
                              <w:t>. Le candidat est réputé avoir pris connaissance dudit projet de contrat et d’en accepter les conditions.</w:t>
                            </w:r>
                          </w:p>
                          <w:p w14:paraId="39206244" w14:textId="2407716C" w:rsidR="002868D7" w:rsidRPr="006D6CE2" w:rsidRDefault="002868D7">
                            <w:pPr>
                              <w:pBdr>
                                <w:top w:val="single" w:sz="24" w:space="8" w:color="4472C4" w:themeColor="accent1"/>
                                <w:bottom w:val="single" w:sz="24" w:space="8" w:color="4472C4" w:themeColor="accent1"/>
                              </w:pBdr>
                              <w:rPr>
                                <w:i/>
                                <w:iCs/>
                                <w:sz w:val="24"/>
                                <w:szCs w:val="24"/>
                              </w:rPr>
                            </w:pPr>
                            <w:r w:rsidRPr="006D6CE2">
                              <w:rPr>
                                <w:i/>
                                <w:iCs/>
                                <w:sz w:val="24"/>
                                <w:szCs w:val="24"/>
                              </w:rPr>
                              <w:t>S’il le souhaite, le candidat peut, au stade de la procédure de sélection préalable,</w:t>
                            </w:r>
                            <w:r w:rsidR="00A40432" w:rsidRPr="006D6CE2">
                              <w:rPr>
                                <w:i/>
                                <w:iCs/>
                                <w:sz w:val="24"/>
                                <w:szCs w:val="24"/>
                              </w:rPr>
                              <w:t xml:space="preserve"> </w:t>
                            </w:r>
                            <w:r w:rsidRPr="006D6CE2">
                              <w:rPr>
                                <w:i/>
                                <w:iCs/>
                                <w:sz w:val="24"/>
                                <w:szCs w:val="24"/>
                              </w:rPr>
                              <w:t>faire des</w:t>
                            </w:r>
                            <w:r w:rsidR="00A40432" w:rsidRPr="006D6CE2">
                              <w:rPr>
                                <w:i/>
                                <w:iCs/>
                                <w:sz w:val="24"/>
                                <w:szCs w:val="24"/>
                              </w:rPr>
                              <w:t xml:space="preserve"> propositions d’amendements </w:t>
                            </w:r>
                            <w:r w:rsidRPr="006D6CE2">
                              <w:rPr>
                                <w:i/>
                                <w:iCs/>
                                <w:sz w:val="24"/>
                                <w:szCs w:val="24"/>
                              </w:rPr>
                              <w:t>audit projet</w:t>
                            </w:r>
                            <w:r w:rsidR="001C0CEB" w:rsidRPr="006D6CE2">
                              <w:rPr>
                                <w:i/>
                                <w:iCs/>
                                <w:sz w:val="24"/>
                                <w:szCs w:val="24"/>
                              </w:rPr>
                              <w:t>. Ces propositions</w:t>
                            </w:r>
                            <w:r w:rsidRPr="006D6CE2">
                              <w:rPr>
                                <w:i/>
                                <w:iCs/>
                                <w:sz w:val="24"/>
                                <w:szCs w:val="24"/>
                              </w:rPr>
                              <w:t xml:space="preserve">, </w:t>
                            </w:r>
                            <w:r w:rsidRPr="006D6CE2">
                              <w:rPr>
                                <w:b/>
                                <w:bCs/>
                                <w:i/>
                                <w:iCs/>
                                <w:sz w:val="24"/>
                                <w:szCs w:val="24"/>
                                <w:u w:val="single"/>
                              </w:rPr>
                              <w:t>qui devront être motivées,</w:t>
                            </w:r>
                            <w:r w:rsidR="001C0CEB" w:rsidRPr="006D6CE2">
                              <w:rPr>
                                <w:i/>
                                <w:iCs/>
                                <w:sz w:val="24"/>
                                <w:szCs w:val="24"/>
                              </w:rPr>
                              <w:t xml:space="preserve"> feront l’objet d’un examen de la part </w:t>
                            </w:r>
                            <w:r w:rsidR="00C82B82">
                              <w:rPr>
                                <w:i/>
                                <w:iCs/>
                                <w:sz w:val="24"/>
                                <w:szCs w:val="24"/>
                              </w:rPr>
                              <w:t>de la Ville de Bordeaux</w:t>
                            </w:r>
                            <w:r w:rsidR="001C0CEB" w:rsidRPr="006D6CE2">
                              <w:rPr>
                                <w:i/>
                                <w:iCs/>
                                <w:sz w:val="24"/>
                                <w:szCs w:val="24"/>
                              </w:rPr>
                              <w:t xml:space="preserve"> et pourront,</w:t>
                            </w:r>
                            <w:r w:rsidR="00A40432" w:rsidRPr="006D6CE2">
                              <w:rPr>
                                <w:i/>
                                <w:iCs/>
                                <w:sz w:val="24"/>
                                <w:szCs w:val="24"/>
                              </w:rPr>
                              <w:t xml:space="preserve"> le cas échéant, </w:t>
                            </w:r>
                            <w:r w:rsidRPr="006D6CE2">
                              <w:rPr>
                                <w:i/>
                                <w:iCs/>
                                <w:sz w:val="24"/>
                                <w:szCs w:val="24"/>
                              </w:rPr>
                              <w:t>donner lieu à</w:t>
                            </w:r>
                            <w:r w:rsidR="00A40432" w:rsidRPr="006D6CE2">
                              <w:rPr>
                                <w:i/>
                                <w:iCs/>
                                <w:sz w:val="24"/>
                                <w:szCs w:val="24"/>
                              </w:rPr>
                              <w:t xml:space="preserve"> de</w:t>
                            </w:r>
                            <w:r w:rsidRPr="006D6CE2">
                              <w:rPr>
                                <w:i/>
                                <w:iCs/>
                                <w:sz w:val="24"/>
                                <w:szCs w:val="24"/>
                              </w:rPr>
                              <w:t xml:space="preserve">s </w:t>
                            </w:r>
                            <w:r w:rsidR="001C0CEB" w:rsidRPr="006D6CE2">
                              <w:rPr>
                                <w:i/>
                                <w:iCs/>
                                <w:sz w:val="24"/>
                                <w:szCs w:val="24"/>
                              </w:rPr>
                              <w:t>échanges et d</w:t>
                            </w:r>
                            <w:r w:rsidRPr="006D6CE2">
                              <w:rPr>
                                <w:i/>
                                <w:iCs/>
                                <w:sz w:val="24"/>
                                <w:szCs w:val="24"/>
                              </w:rPr>
                              <w:t>es</w:t>
                            </w:r>
                            <w:r w:rsidR="001C0CEB" w:rsidRPr="006D6CE2">
                              <w:rPr>
                                <w:i/>
                                <w:iCs/>
                                <w:sz w:val="24"/>
                                <w:szCs w:val="24"/>
                              </w:rPr>
                              <w:t xml:space="preserve"> négociations dans les conditions rappelées </w:t>
                            </w:r>
                            <w:r w:rsidR="00D720A5">
                              <w:rPr>
                                <w:i/>
                                <w:iCs/>
                                <w:sz w:val="24"/>
                                <w:szCs w:val="24"/>
                              </w:rPr>
                              <w:t xml:space="preserve">dans le </w:t>
                            </w:r>
                            <w:r w:rsidRPr="006D6CE2">
                              <w:rPr>
                                <w:i/>
                                <w:iCs/>
                                <w:sz w:val="24"/>
                                <w:szCs w:val="24"/>
                              </w:rPr>
                              <w:t>règlement de sélection préalable.</w:t>
                            </w:r>
                            <w:r w:rsidR="001C0CEB" w:rsidRPr="006D6CE2">
                              <w:rPr>
                                <w:i/>
                                <w:iCs/>
                                <w:sz w:val="24"/>
                                <w:szCs w:val="24"/>
                              </w:rPr>
                              <w:t xml:space="preserve"> </w:t>
                            </w:r>
                          </w:p>
                          <w:p w14:paraId="71E5BB19" w14:textId="634BFDA8" w:rsidR="00A40432" w:rsidRPr="006D6CE2" w:rsidRDefault="001C0CEB">
                            <w:pPr>
                              <w:pBdr>
                                <w:top w:val="single" w:sz="24" w:space="8" w:color="4472C4" w:themeColor="accent1"/>
                                <w:bottom w:val="single" w:sz="24" w:space="8" w:color="4472C4" w:themeColor="accent1"/>
                              </w:pBdr>
                              <w:rPr>
                                <w:i/>
                                <w:iCs/>
                                <w:sz w:val="24"/>
                                <w:szCs w:val="24"/>
                              </w:rPr>
                            </w:pPr>
                            <w:r w:rsidRPr="006D6CE2">
                              <w:rPr>
                                <w:i/>
                                <w:iCs/>
                                <w:sz w:val="24"/>
                                <w:szCs w:val="24"/>
                              </w:rPr>
                              <w:t xml:space="preserve">Le projet de convention fera l’objet d’une adaptation au projet dans le cadre de l’étape de mise au point prévue </w:t>
                            </w:r>
                            <w:r w:rsidR="00D720A5">
                              <w:rPr>
                                <w:i/>
                                <w:iCs/>
                                <w:sz w:val="24"/>
                                <w:szCs w:val="24"/>
                              </w:rPr>
                              <w:t>dans le</w:t>
                            </w:r>
                            <w:r w:rsidRPr="006D6CE2">
                              <w:rPr>
                                <w:i/>
                                <w:iCs/>
                                <w:sz w:val="24"/>
                                <w:szCs w:val="24"/>
                              </w:rPr>
                              <w:t xml:space="preserve"> règlement de sélection préalable.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69758C" id="_x0000_t202" coordsize="21600,21600" o:spt="202" path="m,l,21600r21600,l21600,xe">
                <v:stroke joinstyle="miter"/>
                <v:path gradientshapeok="t" o:connecttype="rect"/>
              </v:shapetype>
              <v:shape id="Zone de texte 2" o:spid="_x0000_s1026" type="#_x0000_t202" style="position:absolute;margin-left:0;margin-top:21.35pt;width:532.5pt;height:110.55pt;z-index:25165926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" filled="f" stroked="f">
                <v:textbox style="mso-fit-shape-to-text:t">
                  <w:txbxContent>
                    <w:p w14:paraId="30EFBAAA" w14:textId="776F80C9" w:rsidR="001C0CEB" w:rsidRPr="006D6CE2" w:rsidRDefault="00A40432">
                      <w:pPr>
                        <w:pBdr>
                          <w:top w:val="single" w:sz="24" w:space="8" w:color="4472C4" w:themeColor="accent1"/>
                          <w:bottom w:val="single" w:sz="24" w:space="8" w:color="4472C4" w:themeColor="accent1"/>
                        </w:pBdr>
                        <w:rPr>
                          <w:i/>
                          <w:iCs/>
                          <w:sz w:val="24"/>
                          <w:szCs w:val="24"/>
                        </w:rPr>
                      </w:pPr>
                      <w:r w:rsidRPr="006D6CE2">
                        <w:rPr>
                          <w:i/>
                          <w:iCs/>
                          <w:sz w:val="24"/>
                          <w:szCs w:val="24"/>
                        </w:rPr>
                        <w:t xml:space="preserve">Le présent projet de convention </w:t>
                      </w:r>
                      <w:r w:rsidR="002868D7" w:rsidRPr="006D6CE2">
                        <w:rPr>
                          <w:i/>
                          <w:iCs/>
                          <w:sz w:val="24"/>
                          <w:szCs w:val="24"/>
                        </w:rPr>
                        <w:t xml:space="preserve">s’inscrit dans la réglementation en vigueur et </w:t>
                      </w:r>
                      <w:r w:rsidRPr="006D6CE2">
                        <w:rPr>
                          <w:i/>
                          <w:iCs/>
                          <w:sz w:val="24"/>
                          <w:szCs w:val="24"/>
                        </w:rPr>
                        <w:t>reprend les conditions minimales de mise à disposition précisées dans le règlement, lesquelles</w:t>
                      </w:r>
                      <w:r w:rsidR="001C0CEB" w:rsidRPr="006D6CE2">
                        <w:rPr>
                          <w:i/>
                          <w:iCs/>
                          <w:sz w:val="24"/>
                          <w:szCs w:val="24"/>
                        </w:rPr>
                        <w:t>, dans le souci du respect des principes de transparence et d’égalité de traitement des candidats,</w:t>
                      </w:r>
                      <w:r w:rsidRPr="006D6CE2">
                        <w:rPr>
                          <w:i/>
                          <w:iCs/>
                          <w:sz w:val="24"/>
                          <w:szCs w:val="24"/>
                        </w:rPr>
                        <w:t xml:space="preserve"> n’ont pas vocation à être discutées</w:t>
                      </w:r>
                      <w:r w:rsidR="001C0CEB" w:rsidRPr="006D6CE2">
                        <w:rPr>
                          <w:i/>
                          <w:iCs/>
                          <w:sz w:val="24"/>
                          <w:szCs w:val="24"/>
                        </w:rPr>
                        <w:t xml:space="preserve">, sauf modifications </w:t>
                      </w:r>
                      <w:r w:rsidR="009F0E06" w:rsidRPr="006D6CE2">
                        <w:rPr>
                          <w:i/>
                          <w:iCs/>
                          <w:sz w:val="24"/>
                          <w:szCs w:val="24"/>
                        </w:rPr>
                        <w:t xml:space="preserve">non </w:t>
                      </w:r>
                      <w:r w:rsidR="00F82FDD" w:rsidRPr="006D6CE2">
                        <w:rPr>
                          <w:i/>
                          <w:iCs/>
                          <w:sz w:val="24"/>
                          <w:szCs w:val="24"/>
                        </w:rPr>
                        <w:t>substantielles</w:t>
                      </w:r>
                      <w:r w:rsidRPr="006D6CE2">
                        <w:rPr>
                          <w:i/>
                          <w:iCs/>
                          <w:sz w:val="24"/>
                          <w:szCs w:val="24"/>
                        </w:rPr>
                        <w:t>.</w:t>
                      </w:r>
                      <w:r w:rsidR="001C0CEB" w:rsidRPr="006D6CE2">
                        <w:rPr>
                          <w:i/>
                          <w:iCs/>
                          <w:sz w:val="24"/>
                          <w:szCs w:val="24"/>
                        </w:rPr>
                        <w:t xml:space="preserve"> </w:t>
                      </w:r>
                    </w:p>
                    <w:p w14:paraId="5F33F3EB" w14:textId="77777777" w:rsidR="002868D7" w:rsidRPr="006D6CE2" w:rsidRDefault="002868D7">
                      <w:pPr>
                        <w:pBdr>
                          <w:top w:val="single" w:sz="24" w:space="8" w:color="4472C4" w:themeColor="accent1"/>
                          <w:bottom w:val="single" w:sz="24" w:space="8" w:color="4472C4" w:themeColor="accent1"/>
                        </w:pBdr>
                        <w:rPr>
                          <w:i/>
                          <w:iCs/>
                          <w:sz w:val="24"/>
                          <w:szCs w:val="24"/>
                        </w:rPr>
                      </w:pPr>
                      <w:r w:rsidRPr="006D6CE2">
                        <w:rPr>
                          <w:i/>
                          <w:iCs/>
                          <w:sz w:val="24"/>
                          <w:szCs w:val="24"/>
                        </w:rPr>
                        <w:t>Il</w:t>
                      </w:r>
                      <w:r w:rsidR="00A40432" w:rsidRPr="006D6CE2">
                        <w:rPr>
                          <w:i/>
                          <w:iCs/>
                          <w:sz w:val="24"/>
                          <w:szCs w:val="24"/>
                        </w:rPr>
                        <w:t xml:space="preserve"> appartient au candidat de faire une lecture attentive dudit projet</w:t>
                      </w:r>
                      <w:r w:rsidRPr="006D6CE2">
                        <w:rPr>
                          <w:i/>
                          <w:iCs/>
                          <w:sz w:val="24"/>
                          <w:szCs w:val="24"/>
                        </w:rPr>
                        <w:t>. Le candidat est réputé avoir pris connaissance dudit projet de contrat et d’en accepter les conditions.</w:t>
                      </w:r>
                    </w:p>
                    <w:p w14:paraId="39206244" w14:textId="2407716C" w:rsidR="002868D7" w:rsidRPr="006D6CE2" w:rsidRDefault="002868D7">
                      <w:pPr>
                        <w:pBdr>
                          <w:top w:val="single" w:sz="24" w:space="8" w:color="4472C4" w:themeColor="accent1"/>
                          <w:bottom w:val="single" w:sz="24" w:space="8" w:color="4472C4" w:themeColor="accent1"/>
                        </w:pBdr>
                        <w:rPr>
                          <w:i/>
                          <w:iCs/>
                          <w:sz w:val="24"/>
                          <w:szCs w:val="24"/>
                        </w:rPr>
                      </w:pPr>
                      <w:r w:rsidRPr="006D6CE2">
                        <w:rPr>
                          <w:i/>
                          <w:iCs/>
                          <w:sz w:val="24"/>
                          <w:szCs w:val="24"/>
                        </w:rPr>
                        <w:t>S’il le souhaite, le candidat peut, au stade de la procédure de sélection préalable,</w:t>
                      </w:r>
                      <w:r w:rsidR="00A40432" w:rsidRPr="006D6CE2">
                        <w:rPr>
                          <w:i/>
                          <w:iCs/>
                          <w:sz w:val="24"/>
                          <w:szCs w:val="24"/>
                        </w:rPr>
                        <w:t xml:space="preserve"> </w:t>
                      </w:r>
                      <w:r w:rsidRPr="006D6CE2">
                        <w:rPr>
                          <w:i/>
                          <w:iCs/>
                          <w:sz w:val="24"/>
                          <w:szCs w:val="24"/>
                        </w:rPr>
                        <w:t>faire des</w:t>
                      </w:r>
                      <w:r w:rsidR="00A40432" w:rsidRPr="006D6CE2">
                        <w:rPr>
                          <w:i/>
                          <w:iCs/>
                          <w:sz w:val="24"/>
                          <w:szCs w:val="24"/>
                        </w:rPr>
                        <w:t xml:space="preserve"> propositions d’amendements </w:t>
                      </w:r>
                      <w:r w:rsidRPr="006D6CE2">
                        <w:rPr>
                          <w:i/>
                          <w:iCs/>
                          <w:sz w:val="24"/>
                          <w:szCs w:val="24"/>
                        </w:rPr>
                        <w:t>audit projet</w:t>
                      </w:r>
                      <w:r w:rsidR="001C0CEB" w:rsidRPr="006D6CE2">
                        <w:rPr>
                          <w:i/>
                          <w:iCs/>
                          <w:sz w:val="24"/>
                          <w:szCs w:val="24"/>
                        </w:rPr>
                        <w:t>. Ces propositions</w:t>
                      </w:r>
                      <w:r w:rsidRPr="006D6CE2">
                        <w:rPr>
                          <w:i/>
                          <w:iCs/>
                          <w:sz w:val="24"/>
                          <w:szCs w:val="24"/>
                        </w:rPr>
                        <w:t xml:space="preserve">, </w:t>
                      </w:r>
                      <w:r w:rsidRPr="006D6CE2">
                        <w:rPr>
                          <w:b/>
                          <w:bCs/>
                          <w:i/>
                          <w:iCs/>
                          <w:sz w:val="24"/>
                          <w:szCs w:val="24"/>
                          <w:u w:val="single"/>
                        </w:rPr>
                        <w:t>qui devront être motivées,</w:t>
                      </w:r>
                      <w:r w:rsidR="001C0CEB" w:rsidRPr="006D6CE2">
                        <w:rPr>
                          <w:i/>
                          <w:iCs/>
                          <w:sz w:val="24"/>
                          <w:szCs w:val="24"/>
                        </w:rPr>
                        <w:t xml:space="preserve"> feront l’objet d’un examen de la part </w:t>
                      </w:r>
                      <w:r w:rsidR="00C82B82">
                        <w:rPr>
                          <w:i/>
                          <w:iCs/>
                          <w:sz w:val="24"/>
                          <w:szCs w:val="24"/>
                        </w:rPr>
                        <w:t>de la Ville de Bordeaux</w:t>
                      </w:r>
                      <w:r w:rsidR="001C0CEB" w:rsidRPr="006D6CE2">
                        <w:rPr>
                          <w:i/>
                          <w:iCs/>
                          <w:sz w:val="24"/>
                          <w:szCs w:val="24"/>
                        </w:rPr>
                        <w:t xml:space="preserve"> et pourront,</w:t>
                      </w:r>
                      <w:r w:rsidR="00A40432" w:rsidRPr="006D6CE2">
                        <w:rPr>
                          <w:i/>
                          <w:iCs/>
                          <w:sz w:val="24"/>
                          <w:szCs w:val="24"/>
                        </w:rPr>
                        <w:t xml:space="preserve"> le cas échéant, </w:t>
                      </w:r>
                      <w:r w:rsidRPr="006D6CE2">
                        <w:rPr>
                          <w:i/>
                          <w:iCs/>
                          <w:sz w:val="24"/>
                          <w:szCs w:val="24"/>
                        </w:rPr>
                        <w:t>donner lieu à</w:t>
                      </w:r>
                      <w:r w:rsidR="00A40432" w:rsidRPr="006D6CE2">
                        <w:rPr>
                          <w:i/>
                          <w:iCs/>
                          <w:sz w:val="24"/>
                          <w:szCs w:val="24"/>
                        </w:rPr>
                        <w:t xml:space="preserve"> de</w:t>
                      </w:r>
                      <w:r w:rsidRPr="006D6CE2">
                        <w:rPr>
                          <w:i/>
                          <w:iCs/>
                          <w:sz w:val="24"/>
                          <w:szCs w:val="24"/>
                        </w:rPr>
                        <w:t xml:space="preserve">s </w:t>
                      </w:r>
                      <w:r w:rsidR="001C0CEB" w:rsidRPr="006D6CE2">
                        <w:rPr>
                          <w:i/>
                          <w:iCs/>
                          <w:sz w:val="24"/>
                          <w:szCs w:val="24"/>
                        </w:rPr>
                        <w:t>échanges et d</w:t>
                      </w:r>
                      <w:r w:rsidRPr="006D6CE2">
                        <w:rPr>
                          <w:i/>
                          <w:iCs/>
                          <w:sz w:val="24"/>
                          <w:szCs w:val="24"/>
                        </w:rPr>
                        <w:t>es</w:t>
                      </w:r>
                      <w:r w:rsidR="001C0CEB" w:rsidRPr="006D6CE2">
                        <w:rPr>
                          <w:i/>
                          <w:iCs/>
                          <w:sz w:val="24"/>
                          <w:szCs w:val="24"/>
                        </w:rPr>
                        <w:t xml:space="preserve"> négociations dans les conditions rappelées </w:t>
                      </w:r>
                      <w:r w:rsidR="00D720A5">
                        <w:rPr>
                          <w:i/>
                          <w:iCs/>
                          <w:sz w:val="24"/>
                          <w:szCs w:val="24"/>
                        </w:rPr>
                        <w:t xml:space="preserve">dans le </w:t>
                      </w:r>
                      <w:r w:rsidRPr="006D6CE2">
                        <w:rPr>
                          <w:i/>
                          <w:iCs/>
                          <w:sz w:val="24"/>
                          <w:szCs w:val="24"/>
                        </w:rPr>
                        <w:t>règlement de sélection préalable.</w:t>
                      </w:r>
                      <w:r w:rsidR="001C0CEB" w:rsidRPr="006D6CE2">
                        <w:rPr>
                          <w:i/>
                          <w:iCs/>
                          <w:sz w:val="24"/>
                          <w:szCs w:val="24"/>
                        </w:rPr>
                        <w:t xml:space="preserve"> </w:t>
                      </w:r>
                    </w:p>
                    <w:p w14:paraId="71E5BB19" w14:textId="634BFDA8" w:rsidR="00A40432" w:rsidRPr="006D6CE2" w:rsidRDefault="001C0CEB">
                      <w:pPr>
                        <w:pBdr>
                          <w:top w:val="single" w:sz="24" w:space="8" w:color="4472C4" w:themeColor="accent1"/>
                          <w:bottom w:val="single" w:sz="24" w:space="8" w:color="4472C4" w:themeColor="accent1"/>
                        </w:pBdr>
                        <w:rPr>
                          <w:i/>
                          <w:iCs/>
                          <w:sz w:val="24"/>
                          <w:szCs w:val="24"/>
                        </w:rPr>
                      </w:pPr>
                      <w:r w:rsidRPr="006D6CE2">
                        <w:rPr>
                          <w:i/>
                          <w:iCs/>
                          <w:sz w:val="24"/>
                          <w:szCs w:val="24"/>
                        </w:rPr>
                        <w:t xml:space="preserve">Le projet de convention fera l’objet d’une adaptation au projet dans le cadre de l’étape de mise au point prévue </w:t>
                      </w:r>
                      <w:r w:rsidR="00D720A5">
                        <w:rPr>
                          <w:i/>
                          <w:iCs/>
                          <w:sz w:val="24"/>
                          <w:szCs w:val="24"/>
                        </w:rPr>
                        <w:t>dans le</w:t>
                      </w:r>
                      <w:r w:rsidRPr="006D6CE2">
                        <w:rPr>
                          <w:i/>
                          <w:iCs/>
                          <w:sz w:val="24"/>
                          <w:szCs w:val="24"/>
                        </w:rPr>
                        <w:t xml:space="preserve"> règlement de sélection préalable.  </w:t>
                      </w:r>
                    </w:p>
                  </w:txbxContent>
                </v:textbox>
                <w10:wrap type="topAndBottom" anchorx="margin"/>
              </v:shape>
            </w:pict>
          </mc:Fallback>
        </mc:AlternateContent>
      </w:r>
    </w:p>
    <w:p w14:paraId="566D09D3" w14:textId="77777777" w:rsidR="00DC58C0" w:rsidRPr="002D25AF" w:rsidRDefault="00DC58C0" w:rsidP="00341D0C">
      <w:pPr>
        <w:rPr>
          <w:rFonts w:ascii="Arial" w:hAnsi="Arial" w:cs="Arial"/>
          <w:sz w:val="22"/>
          <w:szCs w:val="22"/>
        </w:rPr>
      </w:pPr>
    </w:p>
    <w:p w14:paraId="280D48CA" w14:textId="77777777" w:rsidR="00341D0C" w:rsidRPr="00CB42DC" w:rsidRDefault="00341D0C" w:rsidP="00341D0C">
      <w:pPr>
        <w:rPr>
          <w:rFonts w:ascii="Arial Narrow" w:hAnsi="Arial Narrow" w:cs="Arial"/>
          <w:b/>
          <w:bCs/>
          <w:sz w:val="22"/>
          <w:szCs w:val="22"/>
        </w:rPr>
      </w:pPr>
      <w:r w:rsidRPr="00CB42DC">
        <w:rPr>
          <w:rFonts w:ascii="Arial Narrow" w:hAnsi="Arial Narrow" w:cs="Arial"/>
          <w:b/>
          <w:bCs/>
          <w:sz w:val="22"/>
          <w:szCs w:val="22"/>
        </w:rPr>
        <w:t>Entre,</w:t>
      </w:r>
    </w:p>
    <w:p w14:paraId="20AE3A30" w14:textId="77777777" w:rsidR="00341D0C" w:rsidRPr="00CB42DC" w:rsidRDefault="00341D0C" w:rsidP="00341D0C">
      <w:pPr>
        <w:rPr>
          <w:rFonts w:ascii="Arial Narrow" w:hAnsi="Arial Narrow" w:cs="Arial"/>
          <w:b/>
          <w:bCs/>
          <w:sz w:val="22"/>
          <w:szCs w:val="22"/>
        </w:rPr>
      </w:pPr>
    </w:p>
    <w:p w14:paraId="56FAFDE1" w14:textId="2ACD3ACB" w:rsidR="00341D0C" w:rsidRPr="00CB42DC" w:rsidRDefault="00341D0C" w:rsidP="00341D0C">
      <w:pPr>
        <w:jc w:val="both"/>
        <w:rPr>
          <w:rFonts w:ascii="Arial Narrow" w:hAnsi="Arial Narrow" w:cs="Arial"/>
          <w:sz w:val="22"/>
          <w:szCs w:val="22"/>
        </w:rPr>
      </w:pPr>
      <w:r w:rsidRPr="00CB42DC">
        <w:rPr>
          <w:rFonts w:ascii="Arial Narrow" w:hAnsi="Arial Narrow" w:cs="Arial"/>
          <w:sz w:val="22"/>
          <w:szCs w:val="22"/>
        </w:rPr>
        <w:t xml:space="preserve">La Ville de Bordeaux, représentée par Monsieur </w:t>
      </w:r>
      <w:r w:rsidR="00B77EDC" w:rsidRPr="00CB42DC">
        <w:rPr>
          <w:rFonts w:ascii="Arial Narrow" w:hAnsi="Arial Narrow" w:cs="Arial"/>
          <w:sz w:val="22"/>
          <w:szCs w:val="22"/>
        </w:rPr>
        <w:t>Pierre HURMIC</w:t>
      </w:r>
      <w:r w:rsidRPr="00CB42DC">
        <w:rPr>
          <w:rFonts w:ascii="Arial Narrow" w:hAnsi="Arial Narrow" w:cs="Arial"/>
          <w:sz w:val="22"/>
          <w:szCs w:val="22"/>
        </w:rPr>
        <w:t xml:space="preserve">, Maire, habilité aux fins des présentes par délibération </w:t>
      </w:r>
      <w:r w:rsidR="00B77EDC" w:rsidRPr="00CB42DC">
        <w:rPr>
          <w:rFonts w:ascii="Arial Narrow" w:hAnsi="Arial Narrow" w:cs="Arial"/>
          <w:sz w:val="22"/>
          <w:szCs w:val="22"/>
        </w:rPr>
        <w:t xml:space="preserve">n°2021-34 </w:t>
      </w:r>
      <w:r w:rsidRPr="00CB42DC">
        <w:rPr>
          <w:rFonts w:ascii="Arial Narrow" w:hAnsi="Arial Narrow" w:cs="Arial"/>
          <w:sz w:val="22"/>
          <w:szCs w:val="22"/>
        </w:rPr>
        <w:t>du Conseil Municipal en date du 2</w:t>
      </w:r>
      <w:r w:rsidR="00B77EDC" w:rsidRPr="00CB42DC">
        <w:rPr>
          <w:rFonts w:ascii="Arial Narrow" w:hAnsi="Arial Narrow" w:cs="Arial"/>
          <w:sz w:val="22"/>
          <w:szCs w:val="22"/>
        </w:rPr>
        <w:t>6 janvier 2021.</w:t>
      </w:r>
    </w:p>
    <w:p w14:paraId="75EA94A6" w14:textId="77777777" w:rsidR="00341D0C" w:rsidRPr="00CB42DC" w:rsidRDefault="00B77EDC" w:rsidP="00341D0C">
      <w:pPr>
        <w:jc w:val="both"/>
        <w:rPr>
          <w:rFonts w:ascii="Arial Narrow" w:hAnsi="Arial Narrow" w:cs="Arial"/>
          <w:sz w:val="22"/>
          <w:szCs w:val="22"/>
        </w:rPr>
      </w:pPr>
      <w:r w:rsidRPr="00CB42DC">
        <w:rPr>
          <w:rFonts w:ascii="Arial Narrow" w:hAnsi="Arial Narrow" w:cs="Arial"/>
          <w:sz w:val="22"/>
          <w:szCs w:val="22"/>
        </w:rPr>
        <w:t>Ci-après dénommée « la Ville »</w:t>
      </w:r>
    </w:p>
    <w:p w14:paraId="4355A46F" w14:textId="77777777" w:rsidR="00341D0C" w:rsidRPr="00CB42DC" w:rsidRDefault="00341D0C" w:rsidP="00341D0C">
      <w:pPr>
        <w:tabs>
          <w:tab w:val="right" w:pos="10065"/>
        </w:tabs>
        <w:jc w:val="both"/>
        <w:rPr>
          <w:rFonts w:ascii="Arial Narrow" w:hAnsi="Arial Narrow" w:cs="Arial"/>
          <w:sz w:val="22"/>
          <w:szCs w:val="22"/>
        </w:rPr>
      </w:pPr>
      <w:r w:rsidRPr="00CB42DC">
        <w:rPr>
          <w:rFonts w:ascii="Arial Narrow" w:hAnsi="Arial Narrow" w:cs="Arial"/>
          <w:sz w:val="22"/>
          <w:szCs w:val="22"/>
        </w:rPr>
        <w:tab/>
        <w:t>D’une part,</w:t>
      </w:r>
    </w:p>
    <w:p w14:paraId="474406CB" w14:textId="77777777" w:rsidR="00341D0C" w:rsidRPr="00CB42DC" w:rsidRDefault="00341D0C" w:rsidP="00341D0C">
      <w:pPr>
        <w:tabs>
          <w:tab w:val="right" w:pos="10065"/>
        </w:tabs>
        <w:jc w:val="both"/>
        <w:rPr>
          <w:rFonts w:ascii="Arial Narrow" w:hAnsi="Arial Narrow" w:cs="Arial"/>
          <w:sz w:val="22"/>
          <w:szCs w:val="22"/>
        </w:rPr>
      </w:pPr>
      <w:r w:rsidRPr="00CB42DC">
        <w:rPr>
          <w:rFonts w:ascii="Arial Narrow" w:hAnsi="Arial Narrow" w:cs="Arial"/>
          <w:sz w:val="22"/>
          <w:szCs w:val="22"/>
        </w:rPr>
        <w:t>Et,</w:t>
      </w:r>
    </w:p>
    <w:p w14:paraId="17C585B8" w14:textId="77777777" w:rsidR="00341D0C" w:rsidRPr="00CB42DC" w:rsidRDefault="00341D0C" w:rsidP="00341D0C">
      <w:pPr>
        <w:tabs>
          <w:tab w:val="right" w:pos="10065"/>
        </w:tabs>
        <w:jc w:val="both"/>
        <w:rPr>
          <w:rFonts w:ascii="Arial Narrow" w:hAnsi="Arial Narrow" w:cs="Arial"/>
          <w:sz w:val="22"/>
          <w:szCs w:val="22"/>
        </w:rPr>
      </w:pPr>
    </w:p>
    <w:p w14:paraId="056C3621" w14:textId="58C341A8" w:rsidR="00720943" w:rsidRPr="00CB42DC" w:rsidRDefault="00341D0C" w:rsidP="00341D0C">
      <w:pPr>
        <w:tabs>
          <w:tab w:val="right" w:pos="10065"/>
        </w:tabs>
        <w:jc w:val="both"/>
        <w:rPr>
          <w:rFonts w:ascii="Arial Narrow" w:hAnsi="Arial Narrow" w:cs="Arial"/>
          <w:sz w:val="22"/>
          <w:szCs w:val="22"/>
        </w:rPr>
      </w:pPr>
      <w:r w:rsidRPr="00CB42DC">
        <w:rPr>
          <w:rFonts w:ascii="Arial Narrow" w:hAnsi="Arial Narrow" w:cs="Arial"/>
          <w:sz w:val="22"/>
          <w:szCs w:val="22"/>
        </w:rPr>
        <w:t xml:space="preserve">La </w:t>
      </w:r>
      <w:r w:rsidR="00B77EDC" w:rsidRPr="00CB42DC">
        <w:rPr>
          <w:rFonts w:ascii="Arial Narrow" w:hAnsi="Arial Narrow" w:cs="Arial"/>
          <w:sz w:val="22"/>
          <w:szCs w:val="22"/>
        </w:rPr>
        <w:t>Société………………</w:t>
      </w:r>
      <w:r w:rsidR="00261D4D" w:rsidRPr="00CB42DC">
        <w:rPr>
          <w:rFonts w:ascii="Arial Narrow" w:hAnsi="Arial Narrow" w:cs="Arial"/>
          <w:sz w:val="22"/>
          <w:szCs w:val="22"/>
        </w:rPr>
        <w:t>………………………</w:t>
      </w:r>
      <w:proofErr w:type="gramStart"/>
      <w:r w:rsidR="00261D4D" w:rsidRPr="00CB42DC">
        <w:rPr>
          <w:rFonts w:ascii="Arial Narrow" w:hAnsi="Arial Narrow" w:cs="Arial"/>
          <w:sz w:val="22"/>
          <w:szCs w:val="22"/>
        </w:rPr>
        <w:t>…….</w:t>
      </w:r>
      <w:proofErr w:type="gramEnd"/>
      <w:r w:rsidR="00B77EDC" w:rsidRPr="00CB42DC">
        <w:rPr>
          <w:rFonts w:ascii="Arial Narrow" w:hAnsi="Arial Narrow" w:cs="Arial"/>
          <w:sz w:val="22"/>
          <w:szCs w:val="22"/>
        </w:rPr>
        <w:t>………</w:t>
      </w:r>
      <w:r w:rsidR="00261D4D" w:rsidRPr="00CB42DC">
        <w:rPr>
          <w:rFonts w:ascii="Arial Narrow" w:hAnsi="Arial Narrow" w:cs="Arial"/>
          <w:sz w:val="22"/>
          <w:szCs w:val="22"/>
        </w:rPr>
        <w:t>…………………………….</w:t>
      </w:r>
      <w:r w:rsidR="00B77EDC" w:rsidRPr="00CB42DC">
        <w:rPr>
          <w:rFonts w:ascii="Arial Narrow" w:hAnsi="Arial Narrow" w:cs="Arial"/>
          <w:sz w:val="22"/>
          <w:szCs w:val="22"/>
        </w:rPr>
        <w:t>……</w:t>
      </w:r>
      <w:r w:rsidR="00720943" w:rsidRPr="00CB42DC">
        <w:rPr>
          <w:rFonts w:ascii="Arial Narrow" w:hAnsi="Arial Narrow" w:cs="Arial"/>
          <w:sz w:val="22"/>
          <w:szCs w:val="22"/>
        </w:rPr>
        <w:t>…</w:t>
      </w:r>
    </w:p>
    <w:p w14:paraId="0FA7B3DF" w14:textId="55BABDDF" w:rsidR="00B77EDC" w:rsidRPr="00CB42DC" w:rsidRDefault="006C6036" w:rsidP="00341D0C">
      <w:pPr>
        <w:tabs>
          <w:tab w:val="right" w:pos="10065"/>
        </w:tabs>
        <w:jc w:val="both"/>
        <w:rPr>
          <w:rFonts w:ascii="Arial Narrow" w:hAnsi="Arial Narrow" w:cs="Arial"/>
          <w:sz w:val="22"/>
          <w:szCs w:val="22"/>
        </w:rPr>
      </w:pPr>
      <w:proofErr w:type="gramStart"/>
      <w:r w:rsidRPr="00CB42DC">
        <w:rPr>
          <w:rFonts w:ascii="Arial Narrow" w:hAnsi="Arial Narrow" w:cs="Arial"/>
          <w:sz w:val="22"/>
          <w:szCs w:val="22"/>
        </w:rPr>
        <w:t>n</w:t>
      </w:r>
      <w:proofErr w:type="gramEnd"/>
      <w:r w:rsidRPr="00CB42DC">
        <w:rPr>
          <w:rFonts w:ascii="Arial Narrow" w:hAnsi="Arial Narrow" w:cs="Arial"/>
          <w:sz w:val="22"/>
          <w:szCs w:val="22"/>
        </w:rPr>
        <w:t>° RCS……………</w:t>
      </w:r>
      <w:r w:rsidR="00261D4D" w:rsidRPr="00CB42DC">
        <w:rPr>
          <w:rFonts w:ascii="Arial Narrow" w:hAnsi="Arial Narrow" w:cs="Arial"/>
          <w:sz w:val="22"/>
          <w:szCs w:val="22"/>
        </w:rPr>
        <w:t>……………………………..</w:t>
      </w:r>
      <w:r w:rsidRPr="00CB42DC">
        <w:rPr>
          <w:rFonts w:ascii="Arial Narrow" w:hAnsi="Arial Narrow" w:cs="Arial"/>
          <w:sz w:val="22"/>
          <w:szCs w:val="22"/>
        </w:rPr>
        <w:t>………….</w:t>
      </w:r>
    </w:p>
    <w:p w14:paraId="67635CF0" w14:textId="33E92C97" w:rsidR="00720943" w:rsidRPr="00CB42DC" w:rsidRDefault="00B77EDC" w:rsidP="00341D0C">
      <w:pPr>
        <w:tabs>
          <w:tab w:val="right" w:pos="10065"/>
        </w:tabs>
        <w:jc w:val="both"/>
        <w:rPr>
          <w:rFonts w:ascii="Arial Narrow" w:hAnsi="Arial Narrow" w:cs="Arial"/>
          <w:sz w:val="22"/>
          <w:szCs w:val="22"/>
        </w:rPr>
      </w:pPr>
      <w:r w:rsidRPr="00CB42DC">
        <w:rPr>
          <w:rFonts w:ascii="Arial Narrow" w:hAnsi="Arial Narrow" w:cs="Arial"/>
          <w:sz w:val="22"/>
          <w:szCs w:val="22"/>
        </w:rPr>
        <w:t>Représentée</w:t>
      </w:r>
      <w:r w:rsidR="00720943" w:rsidRPr="00CB42DC">
        <w:rPr>
          <w:rFonts w:ascii="Arial Narrow" w:hAnsi="Arial Narrow" w:cs="Arial"/>
          <w:sz w:val="22"/>
          <w:szCs w:val="22"/>
        </w:rPr>
        <w:t xml:space="preserve"> p</w:t>
      </w:r>
      <w:r w:rsidRPr="00CB42DC">
        <w:rPr>
          <w:rFonts w:ascii="Arial Narrow" w:hAnsi="Arial Narrow" w:cs="Arial"/>
          <w:sz w:val="22"/>
          <w:szCs w:val="22"/>
        </w:rPr>
        <w:t>ar</w:t>
      </w:r>
      <w:r w:rsidR="006C6036" w:rsidRPr="00CB42DC">
        <w:rPr>
          <w:rFonts w:ascii="Arial Narrow" w:hAnsi="Arial Narrow" w:cs="Arial"/>
          <w:sz w:val="22"/>
          <w:szCs w:val="22"/>
        </w:rPr>
        <w:t>………………………</w:t>
      </w:r>
      <w:r w:rsidR="00261D4D" w:rsidRPr="00CB42DC">
        <w:rPr>
          <w:rFonts w:ascii="Arial Narrow" w:hAnsi="Arial Narrow" w:cs="Arial"/>
          <w:sz w:val="22"/>
          <w:szCs w:val="22"/>
        </w:rPr>
        <w:t>………………………</w:t>
      </w:r>
      <w:proofErr w:type="gramStart"/>
      <w:r w:rsidR="00261D4D" w:rsidRPr="00CB42DC">
        <w:rPr>
          <w:rFonts w:ascii="Arial Narrow" w:hAnsi="Arial Narrow" w:cs="Arial"/>
          <w:sz w:val="22"/>
          <w:szCs w:val="22"/>
        </w:rPr>
        <w:t>…….</w:t>
      </w:r>
      <w:proofErr w:type="gramEnd"/>
      <w:r w:rsidR="00261D4D" w:rsidRPr="00CB42DC">
        <w:rPr>
          <w:rFonts w:ascii="Arial Narrow" w:hAnsi="Arial Narrow" w:cs="Arial"/>
          <w:sz w:val="22"/>
          <w:szCs w:val="22"/>
        </w:rPr>
        <w:t>………..</w:t>
      </w:r>
      <w:r w:rsidR="006C6036" w:rsidRPr="00CB42DC">
        <w:rPr>
          <w:rFonts w:ascii="Arial Narrow" w:hAnsi="Arial Narrow" w:cs="Arial"/>
          <w:sz w:val="22"/>
          <w:szCs w:val="22"/>
        </w:rPr>
        <w:t>…</w:t>
      </w:r>
      <w:r w:rsidR="00261D4D" w:rsidRPr="00CB42DC">
        <w:rPr>
          <w:rFonts w:ascii="Arial Narrow" w:hAnsi="Arial Narrow" w:cs="Arial"/>
          <w:sz w:val="22"/>
          <w:szCs w:val="22"/>
        </w:rPr>
        <w:t>…</w:t>
      </w:r>
      <w:r w:rsidR="00720943" w:rsidRPr="00CB42DC">
        <w:rPr>
          <w:rFonts w:ascii="Arial Narrow" w:hAnsi="Arial Narrow" w:cs="Arial"/>
          <w:sz w:val="22"/>
          <w:szCs w:val="22"/>
        </w:rPr>
        <w:t>.………….…..</w:t>
      </w:r>
    </w:p>
    <w:p w14:paraId="7A1B7E99" w14:textId="7D6A7163" w:rsidR="006C6036" w:rsidRPr="00CB42DC" w:rsidRDefault="006C6036" w:rsidP="00341D0C">
      <w:pPr>
        <w:tabs>
          <w:tab w:val="right" w:pos="10065"/>
        </w:tabs>
        <w:jc w:val="both"/>
        <w:rPr>
          <w:rFonts w:ascii="Arial Narrow" w:hAnsi="Arial Narrow" w:cs="Arial"/>
          <w:sz w:val="22"/>
          <w:szCs w:val="22"/>
        </w:rPr>
      </w:pPr>
      <w:r w:rsidRPr="00CB42DC">
        <w:rPr>
          <w:rFonts w:ascii="Arial Narrow" w:hAnsi="Arial Narrow" w:cs="Arial"/>
          <w:sz w:val="22"/>
          <w:szCs w:val="22"/>
        </w:rPr>
        <w:t>Habilité aux fins de présentes par ………</w:t>
      </w:r>
      <w:r w:rsidR="00261D4D" w:rsidRPr="00CB42DC">
        <w:rPr>
          <w:rFonts w:ascii="Arial Narrow" w:hAnsi="Arial Narrow" w:cs="Arial"/>
          <w:sz w:val="22"/>
          <w:szCs w:val="22"/>
        </w:rPr>
        <w:t>………………………………</w:t>
      </w:r>
      <w:r w:rsidRPr="00CB42DC">
        <w:rPr>
          <w:rFonts w:ascii="Arial Narrow" w:hAnsi="Arial Narrow" w:cs="Arial"/>
          <w:sz w:val="22"/>
          <w:szCs w:val="22"/>
        </w:rPr>
        <w:t>………</w:t>
      </w:r>
      <w:r w:rsidR="00720943" w:rsidRPr="00CB42DC">
        <w:rPr>
          <w:rFonts w:ascii="Arial Narrow" w:hAnsi="Arial Narrow" w:cs="Arial"/>
          <w:sz w:val="22"/>
          <w:szCs w:val="22"/>
        </w:rPr>
        <w:t>…</w:t>
      </w:r>
      <w:proofErr w:type="gramStart"/>
      <w:r w:rsidR="00720943" w:rsidRPr="00CB42DC">
        <w:rPr>
          <w:rFonts w:ascii="Arial Narrow" w:hAnsi="Arial Narrow" w:cs="Arial"/>
          <w:sz w:val="22"/>
          <w:szCs w:val="22"/>
        </w:rPr>
        <w:t>…….</w:t>
      </w:r>
      <w:proofErr w:type="gramEnd"/>
      <w:r w:rsidR="00720943" w:rsidRPr="00CB42DC">
        <w:rPr>
          <w:rFonts w:ascii="Arial Narrow" w:hAnsi="Arial Narrow" w:cs="Arial"/>
          <w:sz w:val="22"/>
          <w:szCs w:val="22"/>
        </w:rPr>
        <w:t>.</w:t>
      </w:r>
      <w:r w:rsidRPr="00CB42DC">
        <w:rPr>
          <w:rFonts w:ascii="Arial Narrow" w:hAnsi="Arial Narrow" w:cs="Arial"/>
          <w:sz w:val="22"/>
          <w:szCs w:val="22"/>
        </w:rPr>
        <w:t>…</w:t>
      </w:r>
      <w:r w:rsidR="00720943" w:rsidRPr="00CB42DC">
        <w:rPr>
          <w:rFonts w:ascii="Arial Narrow" w:hAnsi="Arial Narrow" w:cs="Arial"/>
          <w:sz w:val="22"/>
          <w:szCs w:val="22"/>
        </w:rPr>
        <w:t>…..</w:t>
      </w:r>
      <w:r w:rsidRPr="00CB42DC">
        <w:rPr>
          <w:rFonts w:ascii="Arial Narrow" w:hAnsi="Arial Narrow" w:cs="Arial"/>
          <w:sz w:val="22"/>
          <w:szCs w:val="22"/>
        </w:rPr>
        <w:t>.</w:t>
      </w:r>
    </w:p>
    <w:p w14:paraId="0BD49D76" w14:textId="60C6C17E" w:rsidR="00B77EDC" w:rsidRPr="00CB42DC" w:rsidRDefault="00B77EDC" w:rsidP="00341D0C">
      <w:pPr>
        <w:tabs>
          <w:tab w:val="right" w:pos="10065"/>
        </w:tabs>
        <w:jc w:val="both"/>
        <w:rPr>
          <w:rFonts w:ascii="Arial Narrow" w:hAnsi="Arial Narrow" w:cs="Arial"/>
          <w:sz w:val="22"/>
          <w:szCs w:val="22"/>
        </w:rPr>
      </w:pPr>
      <w:r w:rsidRPr="00CB42DC">
        <w:rPr>
          <w:rFonts w:ascii="Arial Narrow" w:hAnsi="Arial Narrow" w:cs="Arial"/>
          <w:sz w:val="22"/>
          <w:szCs w:val="22"/>
        </w:rPr>
        <w:t>Dont le siège social est fixé à ………………</w:t>
      </w:r>
      <w:r w:rsidR="00261D4D" w:rsidRPr="00CB42DC">
        <w:rPr>
          <w:rFonts w:ascii="Arial Narrow" w:hAnsi="Arial Narrow" w:cs="Arial"/>
          <w:sz w:val="22"/>
          <w:szCs w:val="22"/>
        </w:rPr>
        <w:t>………………………………………………</w:t>
      </w:r>
      <w:r w:rsidR="00720943" w:rsidRPr="00CB42DC">
        <w:rPr>
          <w:rFonts w:ascii="Arial Narrow" w:hAnsi="Arial Narrow" w:cs="Arial"/>
          <w:sz w:val="22"/>
          <w:szCs w:val="22"/>
        </w:rPr>
        <w:t>…</w:t>
      </w:r>
      <w:r w:rsidRPr="00CB42DC">
        <w:rPr>
          <w:rFonts w:ascii="Arial Narrow" w:hAnsi="Arial Narrow" w:cs="Arial"/>
          <w:sz w:val="22"/>
          <w:szCs w:val="22"/>
        </w:rPr>
        <w:t>….</w:t>
      </w:r>
    </w:p>
    <w:p w14:paraId="76A95E4D" w14:textId="77777777" w:rsidR="00341D0C" w:rsidRPr="00CB42DC" w:rsidRDefault="00341D0C" w:rsidP="00341D0C">
      <w:pPr>
        <w:tabs>
          <w:tab w:val="right" w:pos="10065"/>
        </w:tabs>
        <w:jc w:val="both"/>
        <w:rPr>
          <w:rFonts w:ascii="Arial Narrow" w:hAnsi="Arial Narrow" w:cs="Arial"/>
          <w:sz w:val="22"/>
          <w:szCs w:val="22"/>
        </w:rPr>
      </w:pPr>
      <w:proofErr w:type="gramStart"/>
      <w:r w:rsidRPr="00CB42DC">
        <w:rPr>
          <w:rFonts w:ascii="Arial Narrow" w:hAnsi="Arial Narrow" w:cs="Arial"/>
          <w:sz w:val="22"/>
          <w:szCs w:val="22"/>
        </w:rPr>
        <w:t>ci</w:t>
      </w:r>
      <w:proofErr w:type="gramEnd"/>
      <w:r w:rsidRPr="00CB42DC">
        <w:rPr>
          <w:rFonts w:ascii="Arial Narrow" w:hAnsi="Arial Narrow" w:cs="Arial"/>
          <w:sz w:val="22"/>
          <w:szCs w:val="22"/>
        </w:rPr>
        <w:t xml:space="preserve">-après </w:t>
      </w:r>
      <w:r w:rsidR="00B77EDC" w:rsidRPr="00CB42DC">
        <w:rPr>
          <w:rFonts w:ascii="Arial Narrow" w:hAnsi="Arial Narrow" w:cs="Arial"/>
          <w:sz w:val="22"/>
          <w:szCs w:val="22"/>
        </w:rPr>
        <w:t>dénommée « </w:t>
      </w:r>
      <w:r w:rsidRPr="00CB42DC">
        <w:rPr>
          <w:rFonts w:ascii="Arial Narrow" w:hAnsi="Arial Narrow" w:cs="Arial"/>
          <w:sz w:val="22"/>
          <w:szCs w:val="22"/>
        </w:rPr>
        <w:t>l’occupant</w:t>
      </w:r>
      <w:r w:rsidR="00B77EDC" w:rsidRPr="00CB42DC">
        <w:rPr>
          <w:rFonts w:ascii="Arial Narrow" w:hAnsi="Arial Narrow" w:cs="Arial"/>
          <w:sz w:val="22"/>
          <w:szCs w:val="22"/>
        </w:rPr>
        <w:t> »</w:t>
      </w:r>
    </w:p>
    <w:p w14:paraId="5A93B724" w14:textId="77777777" w:rsidR="00D513BA" w:rsidRPr="00CB42DC" w:rsidRDefault="00D513BA" w:rsidP="00341D0C">
      <w:pPr>
        <w:tabs>
          <w:tab w:val="right" w:pos="10065"/>
        </w:tabs>
        <w:jc w:val="both"/>
        <w:rPr>
          <w:rFonts w:ascii="Arial Narrow" w:hAnsi="Arial Narrow" w:cs="Arial"/>
          <w:sz w:val="22"/>
          <w:szCs w:val="22"/>
        </w:rPr>
      </w:pPr>
    </w:p>
    <w:p w14:paraId="6FE5D3FD" w14:textId="77777777" w:rsidR="00D513BA" w:rsidRPr="00CB42DC" w:rsidRDefault="00D513BA" w:rsidP="00341D0C">
      <w:pPr>
        <w:tabs>
          <w:tab w:val="right" w:pos="10065"/>
        </w:tabs>
        <w:jc w:val="both"/>
        <w:rPr>
          <w:rFonts w:ascii="Arial Narrow" w:hAnsi="Arial Narrow" w:cs="Arial"/>
          <w:sz w:val="22"/>
          <w:szCs w:val="22"/>
        </w:rPr>
      </w:pPr>
      <w:r w:rsidRPr="00CB42DC">
        <w:rPr>
          <w:rFonts w:ascii="Arial Narrow" w:hAnsi="Arial Narrow" w:cs="Arial"/>
          <w:sz w:val="22"/>
          <w:szCs w:val="22"/>
        </w:rPr>
        <w:tab/>
        <w:t>D’autre part,</w:t>
      </w:r>
    </w:p>
    <w:p w14:paraId="5F029109" w14:textId="77777777" w:rsidR="003831DA" w:rsidRPr="002D25AF" w:rsidRDefault="003831DA" w:rsidP="00341D0C">
      <w:pPr>
        <w:tabs>
          <w:tab w:val="right" w:pos="10065"/>
        </w:tabs>
        <w:jc w:val="both"/>
        <w:rPr>
          <w:rFonts w:ascii="Arial" w:hAnsi="Arial" w:cs="Arial"/>
          <w:sz w:val="22"/>
          <w:szCs w:val="22"/>
        </w:rPr>
      </w:pPr>
    </w:p>
    <w:p w14:paraId="3B5D3B7F" w14:textId="77777777" w:rsidR="00D513BA" w:rsidRPr="002D25AF" w:rsidRDefault="00D513BA" w:rsidP="00D513BA">
      <w:pPr>
        <w:tabs>
          <w:tab w:val="right" w:pos="10065"/>
        </w:tabs>
        <w:jc w:val="center"/>
        <w:rPr>
          <w:rFonts w:ascii="Arial" w:hAnsi="Arial" w:cs="Arial"/>
          <w:b/>
          <w:sz w:val="22"/>
          <w:szCs w:val="22"/>
          <w:u w:val="single"/>
        </w:rPr>
      </w:pPr>
      <w:r w:rsidRPr="002D25AF">
        <w:rPr>
          <w:rFonts w:ascii="Arial" w:hAnsi="Arial" w:cs="Arial"/>
          <w:b/>
          <w:sz w:val="22"/>
          <w:szCs w:val="22"/>
          <w:u w:val="single"/>
        </w:rPr>
        <w:t>EXPOSE</w:t>
      </w:r>
    </w:p>
    <w:p w14:paraId="02C03CC0" w14:textId="77777777" w:rsidR="00D513BA" w:rsidRPr="002D25AF" w:rsidRDefault="00D513BA" w:rsidP="00341D0C">
      <w:pPr>
        <w:tabs>
          <w:tab w:val="right" w:pos="10065"/>
        </w:tabs>
        <w:jc w:val="both"/>
        <w:rPr>
          <w:rFonts w:ascii="Arial" w:hAnsi="Arial" w:cs="Arial"/>
          <w:sz w:val="22"/>
          <w:szCs w:val="22"/>
        </w:rPr>
      </w:pPr>
    </w:p>
    <w:p w14:paraId="23E746E0" w14:textId="77777777" w:rsidR="00D513BA" w:rsidRDefault="00D513BA" w:rsidP="00341D0C">
      <w:pPr>
        <w:tabs>
          <w:tab w:val="right" w:pos="10065"/>
        </w:tabs>
        <w:jc w:val="both"/>
        <w:rPr>
          <w:rFonts w:ascii="Arial" w:hAnsi="Arial" w:cs="Arial"/>
          <w:sz w:val="22"/>
          <w:szCs w:val="22"/>
        </w:rPr>
      </w:pPr>
    </w:p>
    <w:p w14:paraId="3D710263" w14:textId="009E0FEB" w:rsidR="00357978" w:rsidRDefault="00357978" w:rsidP="00357978">
      <w:pPr>
        <w:jc w:val="both"/>
        <w:rPr>
          <w:rFonts w:ascii="Arial Narrow" w:hAnsi="Arial Narrow"/>
          <w:sz w:val="22"/>
          <w:szCs w:val="22"/>
        </w:rPr>
      </w:pPr>
      <w:r w:rsidRPr="00870A25">
        <w:rPr>
          <w:rFonts w:ascii="Arial Narrow" w:hAnsi="Arial Narrow"/>
          <w:sz w:val="22"/>
          <w:szCs w:val="22"/>
        </w:rPr>
        <w:t>Par acte authentique des 16 octobre et 3 novembre 1972, la Ville de Bordeaux est devenue propriétaire du complexe d’installations sportives situé à Sainte Germaine sur la Commune du Bouscat</w:t>
      </w:r>
      <w:r w:rsidR="001B76F1">
        <w:rPr>
          <w:rFonts w:ascii="Arial Narrow" w:hAnsi="Arial Narrow"/>
          <w:sz w:val="22"/>
          <w:szCs w:val="22"/>
        </w:rPr>
        <w:t>.</w:t>
      </w:r>
    </w:p>
    <w:p w14:paraId="78192D02" w14:textId="77777777" w:rsidR="001B76F1" w:rsidRDefault="001B76F1" w:rsidP="00357978">
      <w:pPr>
        <w:jc w:val="both"/>
        <w:rPr>
          <w:rFonts w:ascii="Arial Narrow" w:hAnsi="Arial Narrow"/>
          <w:sz w:val="22"/>
          <w:szCs w:val="22"/>
        </w:rPr>
      </w:pPr>
    </w:p>
    <w:p w14:paraId="13273B1E" w14:textId="215597EB" w:rsidR="001E1497" w:rsidRDefault="001E1497" w:rsidP="001E1497">
      <w:pPr>
        <w:autoSpaceDE w:val="0"/>
        <w:autoSpaceDN w:val="0"/>
        <w:adjustRightInd w:val="0"/>
        <w:rPr>
          <w:rFonts w:ascii="Arial Narrow" w:hAnsi="Arial Narrow"/>
          <w:sz w:val="22"/>
          <w:szCs w:val="22"/>
        </w:rPr>
      </w:pPr>
      <w:r w:rsidRPr="001E1497">
        <w:rPr>
          <w:rFonts w:ascii="Arial Narrow" w:hAnsi="Arial Narrow"/>
          <w:sz w:val="22"/>
          <w:szCs w:val="22"/>
        </w:rPr>
        <w:t xml:space="preserve">La Ville met à la disposition de l’occupant qui l’accepte une emprise affectée à des installations de tennis (13 terrains, </w:t>
      </w:r>
      <w:r w:rsidR="0008760D">
        <w:rPr>
          <w:rFonts w:ascii="Arial Narrow" w:hAnsi="Arial Narrow"/>
          <w:sz w:val="22"/>
          <w:szCs w:val="22"/>
        </w:rPr>
        <w:t xml:space="preserve">vestiaires </w:t>
      </w:r>
      <w:r w:rsidRPr="001E1497">
        <w:rPr>
          <w:rFonts w:ascii="Arial Narrow" w:hAnsi="Arial Narrow"/>
          <w:sz w:val="22"/>
          <w:szCs w:val="22"/>
        </w:rPr>
        <w:t>et bureaux) au sein du complexe sportif Sainte Germaine, sis 2 rue Ferdinand de Lesseps au Bouscat, en vue de son exploitation économique et du développement et de la promotion de la pratique sportive de tennis, sous toutes ses formes : enseignement, loisir, compétition, notamment.</w:t>
      </w:r>
    </w:p>
    <w:p w14:paraId="4237FC9C" w14:textId="77777777" w:rsidR="001E1497" w:rsidRDefault="001E1497" w:rsidP="001E1497">
      <w:pPr>
        <w:autoSpaceDE w:val="0"/>
        <w:autoSpaceDN w:val="0"/>
        <w:adjustRightInd w:val="0"/>
        <w:rPr>
          <w:rFonts w:ascii="Arial Narrow" w:hAnsi="Arial Narrow"/>
          <w:sz w:val="22"/>
          <w:szCs w:val="22"/>
        </w:rPr>
      </w:pPr>
    </w:p>
    <w:p w14:paraId="2F4DDC9B" w14:textId="7DB88D42" w:rsidR="001E1497" w:rsidRPr="001E1497" w:rsidRDefault="001E1497" w:rsidP="001E1497">
      <w:pPr>
        <w:autoSpaceDE w:val="0"/>
        <w:autoSpaceDN w:val="0"/>
        <w:adjustRightInd w:val="0"/>
        <w:rPr>
          <w:rFonts w:ascii="Arial Narrow" w:hAnsi="Arial Narrow"/>
          <w:sz w:val="22"/>
          <w:szCs w:val="22"/>
        </w:rPr>
      </w:pPr>
      <w:r>
        <w:rPr>
          <w:rFonts w:ascii="Arial Narrow" w:hAnsi="Arial Narrow"/>
          <w:sz w:val="22"/>
          <w:szCs w:val="22"/>
        </w:rPr>
        <w:t>Tel est l’objet des présentes.</w:t>
      </w:r>
    </w:p>
    <w:p w14:paraId="0CF76224" w14:textId="77777777" w:rsidR="0063204D" w:rsidRDefault="0063204D" w:rsidP="00341D0C">
      <w:pPr>
        <w:tabs>
          <w:tab w:val="right" w:pos="10065"/>
        </w:tabs>
        <w:jc w:val="both"/>
        <w:rPr>
          <w:rFonts w:ascii="Arial" w:hAnsi="Arial" w:cs="Arial"/>
          <w:sz w:val="22"/>
          <w:szCs w:val="22"/>
        </w:rPr>
      </w:pPr>
    </w:p>
    <w:p w14:paraId="412CE81A" w14:textId="77777777" w:rsidR="001E1497" w:rsidRPr="002D25AF" w:rsidRDefault="001E1497" w:rsidP="00341D0C">
      <w:pPr>
        <w:tabs>
          <w:tab w:val="right" w:pos="10065"/>
        </w:tabs>
        <w:jc w:val="both"/>
        <w:rPr>
          <w:rFonts w:ascii="Arial" w:hAnsi="Arial" w:cs="Arial"/>
          <w:sz w:val="22"/>
          <w:szCs w:val="22"/>
        </w:rPr>
      </w:pPr>
    </w:p>
    <w:p w14:paraId="0072BEE7" w14:textId="77777777" w:rsidR="00CD6CAA" w:rsidRPr="002D25AF" w:rsidRDefault="00CD6CAA" w:rsidP="00341D0C">
      <w:pPr>
        <w:tabs>
          <w:tab w:val="right" w:pos="10065"/>
        </w:tabs>
        <w:jc w:val="both"/>
        <w:rPr>
          <w:rFonts w:ascii="Arial" w:hAnsi="Arial" w:cs="Arial"/>
          <w:sz w:val="22"/>
          <w:szCs w:val="22"/>
        </w:rPr>
      </w:pPr>
      <w:r w:rsidRPr="002D25AF">
        <w:rPr>
          <w:rFonts w:ascii="Arial" w:hAnsi="Arial" w:cs="Arial"/>
          <w:sz w:val="22"/>
          <w:szCs w:val="22"/>
        </w:rPr>
        <w:lastRenderedPageBreak/>
        <w:t xml:space="preserve"> </w:t>
      </w:r>
    </w:p>
    <w:p w14:paraId="4D124D6E" w14:textId="498B2482" w:rsidR="00D513BA" w:rsidRPr="002D25AF" w:rsidRDefault="00D513BA" w:rsidP="00341D0C">
      <w:pPr>
        <w:tabs>
          <w:tab w:val="right" w:pos="10065"/>
        </w:tabs>
        <w:jc w:val="both"/>
        <w:rPr>
          <w:rFonts w:ascii="Arial" w:hAnsi="Arial" w:cs="Arial"/>
          <w:b/>
          <w:sz w:val="22"/>
          <w:szCs w:val="22"/>
        </w:rPr>
      </w:pPr>
      <w:r w:rsidRPr="002D25AF">
        <w:rPr>
          <w:rFonts w:ascii="Arial" w:hAnsi="Arial" w:cs="Arial"/>
          <w:b/>
          <w:sz w:val="22"/>
          <w:szCs w:val="22"/>
          <w:u w:val="single"/>
        </w:rPr>
        <w:t>ARTICLE 1</w:t>
      </w:r>
      <w:r w:rsidRPr="002D25AF">
        <w:rPr>
          <w:rFonts w:ascii="Arial" w:hAnsi="Arial" w:cs="Arial"/>
          <w:b/>
          <w:sz w:val="22"/>
          <w:szCs w:val="22"/>
        </w:rPr>
        <w:t> </w:t>
      </w:r>
      <w:r w:rsidR="00BE4541" w:rsidRPr="0026262D">
        <w:rPr>
          <w:rFonts w:ascii="Arial Narrow" w:hAnsi="Arial Narrow" w:cs="Arial"/>
          <w:b/>
          <w:sz w:val="22"/>
          <w:szCs w:val="22"/>
        </w:rPr>
        <w:t xml:space="preserve">– </w:t>
      </w:r>
      <w:r w:rsidRPr="002D25AF">
        <w:rPr>
          <w:rFonts w:ascii="Arial" w:hAnsi="Arial" w:cs="Arial"/>
          <w:b/>
          <w:sz w:val="22"/>
          <w:szCs w:val="22"/>
        </w:rPr>
        <w:t>OBJET DE L</w:t>
      </w:r>
      <w:r w:rsidR="006C6036" w:rsidRPr="002D25AF">
        <w:rPr>
          <w:rFonts w:ascii="Arial" w:hAnsi="Arial" w:cs="Arial"/>
          <w:b/>
          <w:sz w:val="22"/>
          <w:szCs w:val="22"/>
        </w:rPr>
        <w:t>A CONVENTION</w:t>
      </w:r>
    </w:p>
    <w:p w14:paraId="52314090" w14:textId="77777777" w:rsidR="006C6036" w:rsidRPr="002D25AF" w:rsidRDefault="006C6036" w:rsidP="00341D0C">
      <w:pPr>
        <w:tabs>
          <w:tab w:val="right" w:pos="10065"/>
        </w:tabs>
        <w:jc w:val="both"/>
        <w:rPr>
          <w:rFonts w:ascii="Arial" w:hAnsi="Arial" w:cs="Arial"/>
          <w:b/>
          <w:sz w:val="22"/>
          <w:szCs w:val="22"/>
        </w:rPr>
      </w:pPr>
    </w:p>
    <w:p w14:paraId="4686C42E" w14:textId="7FA5671B" w:rsidR="00D513BA" w:rsidRPr="008C0998" w:rsidRDefault="00B77EDC" w:rsidP="00341D0C">
      <w:pPr>
        <w:tabs>
          <w:tab w:val="right" w:pos="10065"/>
        </w:tabs>
        <w:jc w:val="both"/>
        <w:rPr>
          <w:rFonts w:ascii="Arial Narrow" w:hAnsi="Arial Narrow"/>
          <w:sz w:val="22"/>
          <w:szCs w:val="22"/>
        </w:rPr>
      </w:pPr>
      <w:r w:rsidRPr="008C0998">
        <w:rPr>
          <w:rFonts w:ascii="Arial Narrow" w:hAnsi="Arial Narrow"/>
          <w:sz w:val="22"/>
          <w:szCs w:val="22"/>
        </w:rPr>
        <w:t>La Ville met à la disposition de l’occupant qui l’accepte</w:t>
      </w:r>
      <w:r w:rsidR="006C6036" w:rsidRPr="008C0998">
        <w:rPr>
          <w:rFonts w:ascii="Arial Narrow" w:hAnsi="Arial Narrow"/>
          <w:sz w:val="22"/>
          <w:szCs w:val="22"/>
        </w:rPr>
        <w:t xml:space="preserve"> </w:t>
      </w:r>
      <w:r w:rsidR="00693F7A" w:rsidRPr="008C0998">
        <w:rPr>
          <w:rFonts w:ascii="Arial Narrow" w:hAnsi="Arial Narrow"/>
          <w:sz w:val="22"/>
          <w:szCs w:val="22"/>
        </w:rPr>
        <w:t>des</w:t>
      </w:r>
      <w:r w:rsidR="006C6036" w:rsidRPr="008C0998">
        <w:rPr>
          <w:rFonts w:ascii="Arial Narrow" w:hAnsi="Arial Narrow"/>
          <w:sz w:val="22"/>
          <w:szCs w:val="22"/>
        </w:rPr>
        <w:t xml:space="preserve"> </w:t>
      </w:r>
      <w:r w:rsidR="008E637D">
        <w:rPr>
          <w:rFonts w:ascii="Arial Narrow" w:hAnsi="Arial Narrow"/>
          <w:sz w:val="22"/>
          <w:szCs w:val="22"/>
        </w:rPr>
        <w:t>installations sportives</w:t>
      </w:r>
      <w:r w:rsidR="00684CA3" w:rsidRPr="008C0998">
        <w:rPr>
          <w:rFonts w:ascii="Arial Narrow" w:hAnsi="Arial Narrow"/>
          <w:sz w:val="22"/>
          <w:szCs w:val="22"/>
        </w:rPr>
        <w:t xml:space="preserve"> </w:t>
      </w:r>
      <w:r w:rsidR="00273080" w:rsidRPr="008C0998">
        <w:rPr>
          <w:rFonts w:ascii="Arial Narrow" w:hAnsi="Arial Narrow"/>
          <w:sz w:val="22"/>
          <w:szCs w:val="22"/>
        </w:rPr>
        <w:t>situé</w:t>
      </w:r>
      <w:r w:rsidR="008E637D">
        <w:rPr>
          <w:rFonts w:ascii="Arial Narrow" w:hAnsi="Arial Narrow"/>
          <w:sz w:val="22"/>
          <w:szCs w:val="22"/>
        </w:rPr>
        <w:t>e</w:t>
      </w:r>
      <w:r w:rsidR="00693F7A" w:rsidRPr="008C0998">
        <w:rPr>
          <w:rFonts w:ascii="Arial Narrow" w:hAnsi="Arial Narrow"/>
          <w:sz w:val="22"/>
          <w:szCs w:val="22"/>
        </w:rPr>
        <w:t>s</w:t>
      </w:r>
      <w:r w:rsidR="006C6036" w:rsidRPr="008C0998">
        <w:rPr>
          <w:rFonts w:ascii="Arial Narrow" w:hAnsi="Arial Narrow"/>
          <w:sz w:val="22"/>
          <w:szCs w:val="22"/>
        </w:rPr>
        <w:t xml:space="preserve"> </w:t>
      </w:r>
      <w:r w:rsidR="00693F7A" w:rsidRPr="008C0998">
        <w:rPr>
          <w:rFonts w:ascii="Arial Narrow" w:hAnsi="Arial Narrow"/>
          <w:sz w:val="22"/>
          <w:szCs w:val="22"/>
        </w:rPr>
        <w:t xml:space="preserve">dans l’enceinte du </w:t>
      </w:r>
      <w:r w:rsidR="008C0998">
        <w:rPr>
          <w:rFonts w:ascii="Arial Narrow" w:hAnsi="Arial Narrow"/>
          <w:sz w:val="22"/>
          <w:szCs w:val="22"/>
        </w:rPr>
        <w:t>site Sainte Germaine</w:t>
      </w:r>
      <w:r w:rsidR="00693F7A" w:rsidRPr="008C0998">
        <w:rPr>
          <w:rFonts w:ascii="Arial Narrow" w:hAnsi="Arial Narrow"/>
          <w:sz w:val="22"/>
          <w:szCs w:val="22"/>
        </w:rPr>
        <w:t xml:space="preserve">, dépendant du domaine public communal, sis </w:t>
      </w:r>
      <w:r w:rsidR="004477F3">
        <w:rPr>
          <w:rFonts w:ascii="Arial Narrow" w:hAnsi="Arial Narrow"/>
          <w:sz w:val="22"/>
          <w:szCs w:val="22"/>
        </w:rPr>
        <w:t>2 rue Ferdinand de Lesseps</w:t>
      </w:r>
      <w:r w:rsidR="00273080" w:rsidRPr="008C0998">
        <w:rPr>
          <w:rFonts w:ascii="Arial Narrow" w:hAnsi="Arial Narrow"/>
          <w:sz w:val="22"/>
          <w:szCs w:val="22"/>
        </w:rPr>
        <w:t xml:space="preserve"> </w:t>
      </w:r>
      <w:r w:rsidR="004477F3">
        <w:rPr>
          <w:rFonts w:ascii="Arial Narrow" w:hAnsi="Arial Narrow"/>
          <w:sz w:val="22"/>
          <w:szCs w:val="22"/>
        </w:rPr>
        <w:t>au Bouscat</w:t>
      </w:r>
      <w:r w:rsidR="00693F7A" w:rsidRPr="008C0998">
        <w:rPr>
          <w:rFonts w:ascii="Arial Narrow" w:hAnsi="Arial Narrow"/>
          <w:sz w:val="22"/>
          <w:szCs w:val="22"/>
        </w:rPr>
        <w:t xml:space="preserve">, </w:t>
      </w:r>
      <w:r w:rsidR="00273080" w:rsidRPr="008C0998">
        <w:rPr>
          <w:rFonts w:ascii="Arial Narrow" w:hAnsi="Arial Narrow"/>
          <w:sz w:val="22"/>
          <w:szCs w:val="22"/>
        </w:rPr>
        <w:t>tel que figuré</w:t>
      </w:r>
      <w:r w:rsidR="00693F7A" w:rsidRPr="008C0998">
        <w:rPr>
          <w:rFonts w:ascii="Arial Narrow" w:hAnsi="Arial Narrow"/>
          <w:sz w:val="22"/>
          <w:szCs w:val="22"/>
        </w:rPr>
        <w:t xml:space="preserve"> </w:t>
      </w:r>
      <w:r w:rsidR="00273080" w:rsidRPr="008C0998">
        <w:rPr>
          <w:rFonts w:ascii="Arial Narrow" w:hAnsi="Arial Narrow"/>
          <w:sz w:val="22"/>
          <w:szCs w:val="22"/>
        </w:rPr>
        <w:t>sur le plan ci-annexé.</w:t>
      </w:r>
    </w:p>
    <w:p w14:paraId="3B20F9D2" w14:textId="77777777" w:rsidR="00273080" w:rsidRPr="008C0998" w:rsidRDefault="00273080" w:rsidP="00341D0C">
      <w:pPr>
        <w:tabs>
          <w:tab w:val="right" w:pos="10065"/>
        </w:tabs>
        <w:jc w:val="both"/>
        <w:rPr>
          <w:rFonts w:ascii="Arial Narrow" w:hAnsi="Arial Narrow"/>
          <w:sz w:val="22"/>
          <w:szCs w:val="22"/>
        </w:rPr>
      </w:pPr>
    </w:p>
    <w:p w14:paraId="12E1C9B9" w14:textId="3EDA2789" w:rsidR="00F82FDD" w:rsidRPr="008C0998" w:rsidRDefault="00273080" w:rsidP="00341D0C">
      <w:pPr>
        <w:tabs>
          <w:tab w:val="right" w:pos="10065"/>
        </w:tabs>
        <w:jc w:val="both"/>
        <w:rPr>
          <w:rFonts w:ascii="Arial Narrow" w:hAnsi="Arial Narrow"/>
          <w:sz w:val="22"/>
          <w:szCs w:val="22"/>
        </w:rPr>
      </w:pPr>
      <w:r w:rsidRPr="008C0998">
        <w:rPr>
          <w:rFonts w:ascii="Arial Narrow" w:hAnsi="Arial Narrow"/>
          <w:sz w:val="22"/>
          <w:szCs w:val="22"/>
        </w:rPr>
        <w:t xml:space="preserve">La présente autorisation </w:t>
      </w:r>
      <w:r w:rsidR="006C6036" w:rsidRPr="008C0998">
        <w:rPr>
          <w:rFonts w:ascii="Arial Narrow" w:hAnsi="Arial Narrow"/>
          <w:sz w:val="22"/>
          <w:szCs w:val="22"/>
        </w:rPr>
        <w:t>établit les conditions d’exploitation de l’emprise définies à l’article 2 et définit les relations contractuelles entre les parties.</w:t>
      </w:r>
    </w:p>
    <w:p w14:paraId="75ED6FF4" w14:textId="77777777" w:rsidR="00373A02" w:rsidRPr="002D25AF" w:rsidRDefault="00373A02" w:rsidP="006C6036">
      <w:pPr>
        <w:tabs>
          <w:tab w:val="right" w:pos="10065"/>
        </w:tabs>
        <w:jc w:val="both"/>
        <w:rPr>
          <w:rFonts w:ascii="Arial" w:hAnsi="Arial" w:cs="Arial"/>
          <w:b/>
          <w:sz w:val="22"/>
          <w:szCs w:val="22"/>
          <w:u w:val="single"/>
        </w:rPr>
      </w:pPr>
    </w:p>
    <w:p w14:paraId="0171842D" w14:textId="142FD5AA" w:rsidR="006C6036" w:rsidRPr="002D25AF" w:rsidRDefault="006C6036" w:rsidP="006C6036">
      <w:pPr>
        <w:tabs>
          <w:tab w:val="right" w:pos="10065"/>
        </w:tabs>
        <w:jc w:val="both"/>
        <w:rPr>
          <w:rFonts w:ascii="Arial" w:hAnsi="Arial" w:cs="Arial"/>
          <w:b/>
          <w:sz w:val="22"/>
          <w:szCs w:val="22"/>
        </w:rPr>
      </w:pPr>
      <w:r w:rsidRPr="002D25AF">
        <w:rPr>
          <w:rFonts w:ascii="Arial" w:hAnsi="Arial" w:cs="Arial"/>
          <w:b/>
          <w:sz w:val="22"/>
          <w:szCs w:val="22"/>
          <w:u w:val="single"/>
        </w:rPr>
        <w:t>ARTICLE 2</w:t>
      </w:r>
      <w:r w:rsidRPr="002D25AF">
        <w:rPr>
          <w:rFonts w:ascii="Arial" w:hAnsi="Arial" w:cs="Arial"/>
          <w:b/>
          <w:sz w:val="22"/>
          <w:szCs w:val="22"/>
        </w:rPr>
        <w:t> </w:t>
      </w:r>
      <w:r w:rsidR="00BE4541" w:rsidRPr="0026262D">
        <w:rPr>
          <w:rFonts w:ascii="Arial Narrow" w:hAnsi="Arial Narrow" w:cs="Arial"/>
          <w:b/>
          <w:sz w:val="22"/>
          <w:szCs w:val="22"/>
        </w:rPr>
        <w:t xml:space="preserve">– </w:t>
      </w:r>
      <w:r w:rsidR="00C176AA" w:rsidRPr="002D25AF">
        <w:rPr>
          <w:rFonts w:ascii="Arial" w:hAnsi="Arial" w:cs="Arial"/>
          <w:b/>
          <w:sz w:val="22"/>
          <w:szCs w:val="22"/>
        </w:rPr>
        <w:t>DESIGNATION DE L’EMPRISE</w:t>
      </w:r>
    </w:p>
    <w:p w14:paraId="0DD3925A" w14:textId="77777777" w:rsidR="00452DEC" w:rsidRDefault="00452DEC" w:rsidP="00C176AA">
      <w:pPr>
        <w:tabs>
          <w:tab w:val="left" w:pos="4536"/>
        </w:tabs>
        <w:jc w:val="both"/>
        <w:rPr>
          <w:rFonts w:ascii="Arial" w:hAnsi="Arial" w:cs="Arial"/>
          <w:sz w:val="22"/>
          <w:szCs w:val="22"/>
        </w:rPr>
      </w:pPr>
    </w:p>
    <w:p w14:paraId="7B94A2CB" w14:textId="2C1025CC" w:rsidR="00452DEC" w:rsidRPr="00ED125F" w:rsidRDefault="00452DEC" w:rsidP="00452DEC">
      <w:pPr>
        <w:tabs>
          <w:tab w:val="left" w:pos="540"/>
        </w:tabs>
        <w:jc w:val="both"/>
        <w:rPr>
          <w:rFonts w:ascii="Arial Narrow" w:hAnsi="Arial Narrow" w:cs="Arial"/>
          <w:sz w:val="22"/>
          <w:szCs w:val="22"/>
        </w:rPr>
      </w:pPr>
      <w:r w:rsidRPr="00ED125F">
        <w:rPr>
          <w:rFonts w:ascii="Arial Narrow" w:hAnsi="Arial Narrow" w:cs="Arial"/>
          <w:sz w:val="22"/>
          <w:szCs w:val="22"/>
        </w:rPr>
        <w:t>La Ville met à disposition de l’occupant, les installations sportives dépendant du complexe sportif Sainte Germaine, situé 2 rue Ferdinand de Lesseps sur la commune du Bouscat, cadastré section AS n°</w:t>
      </w:r>
      <w:r w:rsidR="001E1497">
        <w:rPr>
          <w:rFonts w:ascii="Arial Narrow" w:hAnsi="Arial Narrow" w:cs="Arial"/>
          <w:sz w:val="22"/>
          <w:szCs w:val="22"/>
        </w:rPr>
        <w:t>1</w:t>
      </w:r>
      <w:r w:rsidRPr="00ED125F">
        <w:rPr>
          <w:rFonts w:ascii="Arial Narrow" w:hAnsi="Arial Narrow" w:cs="Arial"/>
          <w:sz w:val="22"/>
          <w:szCs w:val="22"/>
        </w:rPr>
        <w:t>52.</w:t>
      </w:r>
    </w:p>
    <w:p w14:paraId="10364354" w14:textId="56343E84" w:rsidR="00452DEC" w:rsidRPr="00ED125F" w:rsidRDefault="00452DEC" w:rsidP="00452DEC">
      <w:pPr>
        <w:tabs>
          <w:tab w:val="left" w:pos="540"/>
        </w:tabs>
        <w:jc w:val="both"/>
        <w:rPr>
          <w:rFonts w:ascii="Arial Narrow" w:hAnsi="Arial Narrow" w:cs="Arial"/>
          <w:sz w:val="22"/>
          <w:szCs w:val="22"/>
        </w:rPr>
      </w:pPr>
      <w:r w:rsidRPr="00ED125F">
        <w:rPr>
          <w:rFonts w:ascii="Arial Narrow" w:hAnsi="Arial Narrow" w:cs="Arial"/>
          <w:sz w:val="22"/>
          <w:szCs w:val="22"/>
        </w:rPr>
        <w:t xml:space="preserve">Les installations </w:t>
      </w:r>
      <w:r w:rsidR="00325E06">
        <w:rPr>
          <w:rFonts w:ascii="Arial Narrow" w:hAnsi="Arial Narrow" w:cs="Arial"/>
          <w:sz w:val="22"/>
          <w:szCs w:val="22"/>
        </w:rPr>
        <w:t xml:space="preserve">mises à disposition, </w:t>
      </w:r>
      <w:r w:rsidRPr="00ED125F">
        <w:rPr>
          <w:rFonts w:ascii="Arial Narrow" w:hAnsi="Arial Narrow" w:cs="Arial"/>
          <w:sz w:val="22"/>
          <w:szCs w:val="22"/>
        </w:rPr>
        <w:t xml:space="preserve">d’une superficie de </w:t>
      </w:r>
      <w:r w:rsidR="00C96A55" w:rsidRPr="00C96A55">
        <w:rPr>
          <w:rFonts w:ascii="Arial Narrow" w:hAnsi="Arial Narrow" w:cs="Arial"/>
          <w:sz w:val="22"/>
          <w:szCs w:val="22"/>
        </w:rPr>
        <w:t>9 500 m</w:t>
      </w:r>
      <w:r w:rsidRPr="00C96A55">
        <w:rPr>
          <w:rFonts w:ascii="Arial Narrow" w:hAnsi="Arial Narrow" w:cs="Arial"/>
          <w:sz w:val="22"/>
          <w:szCs w:val="22"/>
        </w:rPr>
        <w:t>²</w:t>
      </w:r>
      <w:r w:rsidR="00C96A55" w:rsidRPr="00C96A55">
        <w:rPr>
          <w:rFonts w:ascii="Arial Narrow" w:hAnsi="Arial Narrow" w:cs="Arial"/>
          <w:sz w:val="22"/>
          <w:szCs w:val="22"/>
        </w:rPr>
        <w:t xml:space="preserve"> environ</w:t>
      </w:r>
      <w:r w:rsidRPr="00C96A55">
        <w:rPr>
          <w:rFonts w:ascii="Arial Narrow" w:hAnsi="Arial Narrow" w:cs="Arial"/>
          <w:sz w:val="22"/>
          <w:szCs w:val="22"/>
        </w:rPr>
        <w:t>,</w:t>
      </w:r>
      <w:r w:rsidRPr="00ED125F">
        <w:rPr>
          <w:rFonts w:ascii="Arial Narrow" w:hAnsi="Arial Narrow" w:cs="Arial"/>
          <w:sz w:val="22"/>
          <w:szCs w:val="22"/>
        </w:rPr>
        <w:t xml:space="preserve"> se décompos</w:t>
      </w:r>
      <w:r w:rsidR="00C96A55">
        <w:rPr>
          <w:rFonts w:ascii="Arial Narrow" w:hAnsi="Arial Narrow" w:cs="Arial"/>
          <w:sz w:val="22"/>
          <w:szCs w:val="22"/>
        </w:rPr>
        <w:t>a</w:t>
      </w:r>
      <w:r w:rsidRPr="00ED125F">
        <w:rPr>
          <w:rFonts w:ascii="Arial Narrow" w:hAnsi="Arial Narrow" w:cs="Arial"/>
          <w:sz w:val="22"/>
          <w:szCs w:val="22"/>
        </w:rPr>
        <w:t>nt de la manière suivante :</w:t>
      </w:r>
    </w:p>
    <w:p w14:paraId="0CC1B17B" w14:textId="4425773A" w:rsidR="00452DEC" w:rsidRPr="00ED125F" w:rsidRDefault="00452DEC" w:rsidP="00452DEC">
      <w:pPr>
        <w:pStyle w:val="Paragraphedeliste"/>
        <w:numPr>
          <w:ilvl w:val="0"/>
          <w:numId w:val="8"/>
        </w:numPr>
        <w:tabs>
          <w:tab w:val="left" w:pos="540"/>
        </w:tabs>
        <w:jc w:val="both"/>
        <w:rPr>
          <w:rFonts w:ascii="Arial Narrow" w:hAnsi="Arial Narrow" w:cs="Arial"/>
          <w:sz w:val="22"/>
          <w:szCs w:val="22"/>
        </w:rPr>
      </w:pPr>
      <w:r w:rsidRPr="00ED125F">
        <w:rPr>
          <w:rFonts w:ascii="Arial Narrow" w:hAnsi="Arial Narrow" w:cs="Arial"/>
          <w:sz w:val="22"/>
          <w:szCs w:val="22"/>
        </w:rPr>
        <w:t>4 terrains en terre battue</w:t>
      </w:r>
      <w:r w:rsidR="006C61BD">
        <w:rPr>
          <w:rFonts w:ascii="Arial Narrow" w:hAnsi="Arial Narrow" w:cs="Arial"/>
          <w:sz w:val="22"/>
          <w:szCs w:val="22"/>
        </w:rPr>
        <w:t> ;</w:t>
      </w:r>
    </w:p>
    <w:p w14:paraId="7DC2657D" w14:textId="6A586C3F" w:rsidR="00452DEC" w:rsidRPr="00ED125F" w:rsidRDefault="00452DEC" w:rsidP="00452DEC">
      <w:pPr>
        <w:pStyle w:val="Paragraphedeliste"/>
        <w:numPr>
          <w:ilvl w:val="0"/>
          <w:numId w:val="8"/>
        </w:numPr>
        <w:tabs>
          <w:tab w:val="left" w:pos="540"/>
        </w:tabs>
        <w:jc w:val="both"/>
        <w:rPr>
          <w:rFonts w:ascii="Arial Narrow" w:hAnsi="Arial Narrow" w:cs="Arial"/>
          <w:sz w:val="22"/>
          <w:szCs w:val="22"/>
        </w:rPr>
      </w:pPr>
      <w:r w:rsidRPr="00ED125F">
        <w:rPr>
          <w:rFonts w:ascii="Arial Narrow" w:hAnsi="Arial Narrow" w:cs="Arial"/>
          <w:sz w:val="22"/>
          <w:szCs w:val="22"/>
        </w:rPr>
        <w:t xml:space="preserve">2 </w:t>
      </w:r>
      <w:proofErr w:type="spellStart"/>
      <w:r w:rsidRPr="00ED125F">
        <w:rPr>
          <w:rFonts w:ascii="Arial Narrow" w:hAnsi="Arial Narrow" w:cs="Arial"/>
          <w:sz w:val="22"/>
          <w:szCs w:val="22"/>
        </w:rPr>
        <w:t>classic</w:t>
      </w:r>
      <w:proofErr w:type="spellEnd"/>
      <w:r w:rsidRPr="00ED125F">
        <w:rPr>
          <w:rFonts w:ascii="Arial Narrow" w:hAnsi="Arial Narrow" w:cs="Arial"/>
          <w:sz w:val="22"/>
          <w:szCs w:val="22"/>
        </w:rPr>
        <w:t xml:space="preserve"> </w:t>
      </w:r>
      <w:proofErr w:type="spellStart"/>
      <w:r w:rsidRPr="00ED125F">
        <w:rPr>
          <w:rFonts w:ascii="Arial Narrow" w:hAnsi="Arial Narrow" w:cs="Arial"/>
          <w:sz w:val="22"/>
          <w:szCs w:val="22"/>
        </w:rPr>
        <w:t>clay</w:t>
      </w:r>
      <w:proofErr w:type="spellEnd"/>
      <w:r w:rsidRPr="00ED125F">
        <w:rPr>
          <w:rFonts w:ascii="Arial Narrow" w:hAnsi="Arial Narrow" w:cs="Arial"/>
          <w:sz w:val="22"/>
          <w:szCs w:val="22"/>
        </w:rPr>
        <w:t xml:space="preserve"> (couverts et éclairés)</w:t>
      </w:r>
      <w:r w:rsidR="006C61BD">
        <w:rPr>
          <w:rFonts w:ascii="Arial Narrow" w:hAnsi="Arial Narrow" w:cs="Arial"/>
          <w:sz w:val="22"/>
          <w:szCs w:val="22"/>
        </w:rPr>
        <w:t> ;</w:t>
      </w:r>
    </w:p>
    <w:p w14:paraId="25BC7A40" w14:textId="36DFC647" w:rsidR="00452DEC" w:rsidRPr="00ED125F" w:rsidRDefault="00452DEC" w:rsidP="00452DEC">
      <w:pPr>
        <w:pStyle w:val="Paragraphedeliste"/>
        <w:numPr>
          <w:ilvl w:val="0"/>
          <w:numId w:val="8"/>
        </w:numPr>
        <w:tabs>
          <w:tab w:val="left" w:pos="540"/>
        </w:tabs>
        <w:jc w:val="both"/>
        <w:rPr>
          <w:rFonts w:ascii="Arial Narrow" w:hAnsi="Arial Narrow" w:cs="Arial"/>
          <w:sz w:val="22"/>
          <w:szCs w:val="22"/>
        </w:rPr>
      </w:pPr>
      <w:r w:rsidRPr="00ED125F">
        <w:rPr>
          <w:rFonts w:ascii="Arial Narrow" w:hAnsi="Arial Narrow" w:cs="Arial"/>
          <w:sz w:val="22"/>
          <w:szCs w:val="22"/>
        </w:rPr>
        <w:t>1 terrain en gazon synthétique</w:t>
      </w:r>
      <w:r w:rsidR="006C61BD">
        <w:rPr>
          <w:rFonts w:ascii="Arial Narrow" w:hAnsi="Arial Narrow" w:cs="Arial"/>
          <w:sz w:val="22"/>
          <w:szCs w:val="22"/>
        </w:rPr>
        <w:t> ;</w:t>
      </w:r>
    </w:p>
    <w:p w14:paraId="4AAABD3F" w14:textId="2D71625D" w:rsidR="00452DEC" w:rsidRDefault="00452DEC" w:rsidP="00452DEC">
      <w:pPr>
        <w:pStyle w:val="Paragraphedeliste"/>
        <w:numPr>
          <w:ilvl w:val="0"/>
          <w:numId w:val="8"/>
        </w:numPr>
        <w:tabs>
          <w:tab w:val="left" w:pos="540"/>
        </w:tabs>
        <w:jc w:val="both"/>
        <w:rPr>
          <w:rFonts w:ascii="Arial Narrow" w:hAnsi="Arial Narrow" w:cs="Arial"/>
          <w:sz w:val="22"/>
          <w:szCs w:val="22"/>
        </w:rPr>
      </w:pPr>
      <w:r w:rsidRPr="00ED125F">
        <w:rPr>
          <w:rFonts w:ascii="Arial Narrow" w:hAnsi="Arial Narrow" w:cs="Arial"/>
          <w:sz w:val="22"/>
          <w:szCs w:val="22"/>
        </w:rPr>
        <w:t xml:space="preserve">6 </w:t>
      </w:r>
      <w:proofErr w:type="gramStart"/>
      <w:r w:rsidRPr="00ED125F">
        <w:rPr>
          <w:rFonts w:ascii="Arial Narrow" w:hAnsi="Arial Narrow" w:cs="Arial"/>
          <w:sz w:val="22"/>
          <w:szCs w:val="22"/>
        </w:rPr>
        <w:t>green</w:t>
      </w:r>
      <w:proofErr w:type="gramEnd"/>
      <w:r w:rsidRPr="00ED125F">
        <w:rPr>
          <w:rFonts w:ascii="Arial Narrow" w:hAnsi="Arial Narrow" w:cs="Arial"/>
          <w:sz w:val="22"/>
          <w:szCs w:val="22"/>
        </w:rPr>
        <w:t xml:space="preserve"> set (</w:t>
      </w:r>
      <w:r w:rsidR="0008760D" w:rsidRPr="00C96A55">
        <w:rPr>
          <w:rFonts w:ascii="Arial Narrow" w:hAnsi="Arial Narrow" w:cs="Arial"/>
          <w:sz w:val="22"/>
          <w:szCs w:val="22"/>
        </w:rPr>
        <w:t xml:space="preserve">dont </w:t>
      </w:r>
      <w:r w:rsidRPr="00C96A55">
        <w:rPr>
          <w:rFonts w:ascii="Arial Narrow" w:hAnsi="Arial Narrow" w:cs="Arial"/>
          <w:sz w:val="22"/>
          <w:szCs w:val="22"/>
        </w:rPr>
        <w:t>3</w:t>
      </w:r>
      <w:r w:rsidRPr="00ED125F">
        <w:rPr>
          <w:rFonts w:ascii="Arial Narrow" w:hAnsi="Arial Narrow" w:cs="Arial"/>
          <w:sz w:val="22"/>
          <w:szCs w:val="22"/>
        </w:rPr>
        <w:t xml:space="preserve"> couverts)</w:t>
      </w:r>
      <w:r w:rsidR="006C61BD">
        <w:rPr>
          <w:rFonts w:ascii="Arial Narrow" w:hAnsi="Arial Narrow" w:cs="Arial"/>
          <w:sz w:val="22"/>
          <w:szCs w:val="22"/>
        </w:rPr>
        <w:t> ;</w:t>
      </w:r>
    </w:p>
    <w:p w14:paraId="6D74F58C" w14:textId="4DC260D6" w:rsidR="0008760D" w:rsidRPr="00C96A55" w:rsidRDefault="0008760D" w:rsidP="00452DEC">
      <w:pPr>
        <w:pStyle w:val="Paragraphedeliste"/>
        <w:numPr>
          <w:ilvl w:val="0"/>
          <w:numId w:val="8"/>
        </w:numPr>
        <w:tabs>
          <w:tab w:val="left" w:pos="540"/>
        </w:tabs>
        <w:jc w:val="both"/>
        <w:rPr>
          <w:rFonts w:ascii="Arial Narrow" w:hAnsi="Arial Narrow" w:cs="Arial"/>
          <w:sz w:val="22"/>
          <w:szCs w:val="22"/>
        </w:rPr>
      </w:pPr>
      <w:proofErr w:type="gramStart"/>
      <w:r w:rsidRPr="00C96A55">
        <w:rPr>
          <w:rFonts w:ascii="Arial Narrow" w:hAnsi="Arial Narrow" w:cs="Arial"/>
          <w:sz w:val="22"/>
          <w:szCs w:val="22"/>
        </w:rPr>
        <w:t>algécos</w:t>
      </w:r>
      <w:proofErr w:type="gramEnd"/>
      <w:r w:rsidRPr="00C96A55">
        <w:rPr>
          <w:rFonts w:ascii="Arial Narrow" w:hAnsi="Arial Narrow" w:cs="Arial"/>
          <w:sz w:val="22"/>
          <w:szCs w:val="22"/>
        </w:rPr>
        <w:t xml:space="preserve"> destiné au matériel technique</w:t>
      </w:r>
    </w:p>
    <w:p w14:paraId="132AE51E" w14:textId="6F3525F9" w:rsidR="00452DEC" w:rsidRPr="00C96A55" w:rsidRDefault="0008760D" w:rsidP="00452DEC">
      <w:pPr>
        <w:pStyle w:val="Paragraphedeliste"/>
        <w:numPr>
          <w:ilvl w:val="0"/>
          <w:numId w:val="8"/>
        </w:numPr>
        <w:tabs>
          <w:tab w:val="left" w:pos="540"/>
        </w:tabs>
        <w:jc w:val="both"/>
        <w:rPr>
          <w:rFonts w:ascii="Arial Narrow" w:hAnsi="Arial Narrow" w:cs="Arial"/>
          <w:sz w:val="22"/>
          <w:szCs w:val="22"/>
        </w:rPr>
      </w:pPr>
      <w:r w:rsidRPr="00C96A55">
        <w:rPr>
          <w:rFonts w:ascii="Arial Narrow" w:hAnsi="Arial Narrow" w:cs="Arial"/>
          <w:sz w:val="22"/>
          <w:szCs w:val="22"/>
        </w:rPr>
        <w:t>Vestiaires hommes de 33 m² et vestiaires femmes de 44 m²</w:t>
      </w:r>
      <w:r w:rsidR="00C96A55" w:rsidRPr="00C96A55">
        <w:rPr>
          <w:rFonts w:ascii="Arial Narrow" w:hAnsi="Arial Narrow" w:cs="Arial"/>
          <w:sz w:val="22"/>
          <w:szCs w:val="22"/>
        </w:rPr>
        <w:t xml:space="preserve"> localisés à proximité des terrains dans un bâtiment indépendant</w:t>
      </w:r>
    </w:p>
    <w:p w14:paraId="355DFC94" w14:textId="31741316" w:rsidR="0008760D" w:rsidRPr="00C96A55" w:rsidRDefault="0008760D" w:rsidP="00452DEC">
      <w:pPr>
        <w:pStyle w:val="Paragraphedeliste"/>
        <w:numPr>
          <w:ilvl w:val="0"/>
          <w:numId w:val="8"/>
        </w:numPr>
        <w:tabs>
          <w:tab w:val="left" w:pos="540"/>
        </w:tabs>
        <w:jc w:val="both"/>
        <w:rPr>
          <w:rFonts w:ascii="Arial Narrow" w:hAnsi="Arial Narrow" w:cs="Arial"/>
          <w:sz w:val="22"/>
          <w:szCs w:val="22"/>
        </w:rPr>
      </w:pPr>
      <w:r w:rsidRPr="00C96A55">
        <w:rPr>
          <w:rFonts w:ascii="Arial Narrow" w:hAnsi="Arial Narrow" w:cs="Arial"/>
          <w:sz w:val="22"/>
          <w:szCs w:val="22"/>
        </w:rPr>
        <w:t>2 bureaux de 46 m²</w:t>
      </w:r>
      <w:r w:rsidR="00C96A55" w:rsidRPr="00C96A55">
        <w:rPr>
          <w:rFonts w:ascii="Arial Narrow" w:hAnsi="Arial Narrow" w:cs="Arial"/>
          <w:sz w:val="22"/>
          <w:szCs w:val="22"/>
        </w:rPr>
        <w:t xml:space="preserve"> localisés à proximité des terrains dans un bâtiment indépendant</w:t>
      </w:r>
    </w:p>
    <w:p w14:paraId="52E3788D" w14:textId="77777777" w:rsidR="00452DEC" w:rsidRPr="0008760D" w:rsidRDefault="00452DEC" w:rsidP="00C176AA">
      <w:pPr>
        <w:tabs>
          <w:tab w:val="left" w:pos="4536"/>
        </w:tabs>
        <w:jc w:val="both"/>
        <w:rPr>
          <w:rFonts w:ascii="Arial" w:hAnsi="Arial" w:cs="Arial"/>
          <w:color w:val="2F5496" w:themeColor="accent1" w:themeShade="BF"/>
          <w:sz w:val="22"/>
          <w:szCs w:val="22"/>
        </w:rPr>
      </w:pPr>
    </w:p>
    <w:p w14:paraId="0170408B" w14:textId="03B5F072" w:rsidR="00F20936" w:rsidRDefault="0030273A" w:rsidP="00064526">
      <w:pPr>
        <w:tabs>
          <w:tab w:val="left" w:pos="4536"/>
        </w:tabs>
        <w:jc w:val="both"/>
        <w:rPr>
          <w:rFonts w:ascii="Arial Narrow" w:hAnsi="Arial Narrow"/>
          <w:sz w:val="22"/>
          <w:szCs w:val="22"/>
        </w:rPr>
      </w:pPr>
      <w:r>
        <w:rPr>
          <w:rFonts w:ascii="Arial Narrow" w:hAnsi="Arial Narrow"/>
          <w:sz w:val="22"/>
          <w:szCs w:val="22"/>
        </w:rPr>
        <w:t xml:space="preserve">La Ville aura à sa charge les </w:t>
      </w:r>
      <w:r w:rsidR="00FB7D8F">
        <w:rPr>
          <w:rFonts w:ascii="Arial Narrow" w:hAnsi="Arial Narrow"/>
          <w:sz w:val="22"/>
          <w:szCs w:val="22"/>
        </w:rPr>
        <w:t xml:space="preserve">grosses </w:t>
      </w:r>
      <w:r>
        <w:rPr>
          <w:rFonts w:ascii="Arial Narrow" w:hAnsi="Arial Narrow"/>
          <w:sz w:val="22"/>
          <w:szCs w:val="22"/>
        </w:rPr>
        <w:t>réparations</w:t>
      </w:r>
      <w:r w:rsidR="0008760D">
        <w:rPr>
          <w:rFonts w:ascii="Arial Narrow" w:hAnsi="Arial Narrow"/>
          <w:sz w:val="22"/>
          <w:szCs w:val="22"/>
        </w:rPr>
        <w:t>,</w:t>
      </w:r>
      <w:r>
        <w:rPr>
          <w:rFonts w:ascii="Arial Narrow" w:hAnsi="Arial Narrow"/>
          <w:sz w:val="22"/>
          <w:szCs w:val="22"/>
        </w:rPr>
        <w:t xml:space="preserve"> de </w:t>
      </w:r>
      <w:r w:rsidR="00FB7D8F">
        <w:rPr>
          <w:rFonts w:ascii="Arial Narrow" w:hAnsi="Arial Narrow"/>
          <w:sz w:val="22"/>
          <w:szCs w:val="22"/>
        </w:rPr>
        <w:t>clos</w:t>
      </w:r>
      <w:r w:rsidR="0008760D">
        <w:rPr>
          <w:rFonts w:ascii="Arial Narrow" w:hAnsi="Arial Narrow"/>
          <w:sz w:val="22"/>
          <w:szCs w:val="22"/>
        </w:rPr>
        <w:t xml:space="preserve">, </w:t>
      </w:r>
      <w:r w:rsidR="00FB7D8F">
        <w:rPr>
          <w:rFonts w:ascii="Arial Narrow" w:hAnsi="Arial Narrow"/>
          <w:sz w:val="22"/>
          <w:szCs w:val="22"/>
        </w:rPr>
        <w:t xml:space="preserve">de </w:t>
      </w:r>
      <w:r w:rsidR="00FB7D8F" w:rsidRPr="00C96A55">
        <w:rPr>
          <w:rFonts w:ascii="Arial Narrow" w:hAnsi="Arial Narrow"/>
          <w:sz w:val="22"/>
          <w:szCs w:val="22"/>
        </w:rPr>
        <w:t>couvert</w:t>
      </w:r>
      <w:r w:rsidR="00C96A55" w:rsidRPr="00C96A55">
        <w:rPr>
          <w:rFonts w:ascii="Arial Narrow" w:hAnsi="Arial Narrow"/>
          <w:sz w:val="22"/>
          <w:szCs w:val="22"/>
        </w:rPr>
        <w:t xml:space="preserve"> a</w:t>
      </w:r>
      <w:r w:rsidR="0008760D" w:rsidRPr="00C96A55">
        <w:rPr>
          <w:rFonts w:ascii="Arial Narrow" w:hAnsi="Arial Narrow"/>
          <w:sz w:val="22"/>
          <w:szCs w:val="22"/>
        </w:rPr>
        <w:t>insi que le système d’éclairage</w:t>
      </w:r>
      <w:r w:rsidR="00334900">
        <w:rPr>
          <w:rFonts w:ascii="Arial Narrow" w:hAnsi="Arial Narrow"/>
          <w:sz w:val="22"/>
          <w:szCs w:val="22"/>
        </w:rPr>
        <w:t>, à l’exception des bulles.</w:t>
      </w:r>
    </w:p>
    <w:p w14:paraId="7CBC430E" w14:textId="77777777" w:rsidR="00FB7D8F" w:rsidRDefault="00FB7D8F" w:rsidP="00064526">
      <w:pPr>
        <w:tabs>
          <w:tab w:val="left" w:pos="4536"/>
        </w:tabs>
        <w:jc w:val="both"/>
        <w:rPr>
          <w:rFonts w:ascii="Arial Narrow" w:hAnsi="Arial Narrow"/>
          <w:sz w:val="22"/>
          <w:szCs w:val="22"/>
        </w:rPr>
      </w:pPr>
    </w:p>
    <w:p w14:paraId="44A83825" w14:textId="393297EB" w:rsidR="00064526" w:rsidRPr="00DC4338" w:rsidRDefault="00064526" w:rsidP="00064526">
      <w:pPr>
        <w:tabs>
          <w:tab w:val="left" w:pos="4536"/>
        </w:tabs>
        <w:jc w:val="both"/>
        <w:rPr>
          <w:rFonts w:ascii="Arial Narrow" w:hAnsi="Arial Narrow"/>
          <w:sz w:val="22"/>
          <w:szCs w:val="22"/>
        </w:rPr>
      </w:pPr>
      <w:r w:rsidRPr="00E94DCC">
        <w:rPr>
          <w:rFonts w:ascii="Arial Narrow" w:hAnsi="Arial Narrow"/>
          <w:sz w:val="22"/>
          <w:szCs w:val="22"/>
        </w:rPr>
        <w:t>L’occupant accepte en l’état le</w:t>
      </w:r>
      <w:r w:rsidR="00FB7D8F">
        <w:rPr>
          <w:rFonts w:ascii="Arial Narrow" w:hAnsi="Arial Narrow"/>
          <w:sz w:val="22"/>
          <w:szCs w:val="22"/>
        </w:rPr>
        <w:t>s installations</w:t>
      </w:r>
      <w:r w:rsidRPr="00E94DCC">
        <w:rPr>
          <w:rFonts w:ascii="Arial Narrow" w:hAnsi="Arial Narrow"/>
          <w:sz w:val="22"/>
          <w:szCs w:val="22"/>
        </w:rPr>
        <w:t xml:space="preserve"> présent</w:t>
      </w:r>
      <w:r w:rsidR="00FB7D8F">
        <w:rPr>
          <w:rFonts w:ascii="Arial Narrow" w:hAnsi="Arial Narrow"/>
          <w:sz w:val="22"/>
          <w:szCs w:val="22"/>
        </w:rPr>
        <w:t>es</w:t>
      </w:r>
      <w:r w:rsidRPr="00E94DCC">
        <w:rPr>
          <w:rFonts w:ascii="Arial Narrow" w:hAnsi="Arial Narrow"/>
          <w:sz w:val="22"/>
          <w:szCs w:val="22"/>
        </w:rPr>
        <w:t xml:space="preserve"> sur le site et procèdera à ses frais, à </w:t>
      </w:r>
      <w:r w:rsidR="00634076">
        <w:rPr>
          <w:rFonts w:ascii="Arial Narrow" w:hAnsi="Arial Narrow"/>
          <w:sz w:val="22"/>
          <w:szCs w:val="22"/>
        </w:rPr>
        <w:t xml:space="preserve">leur </w:t>
      </w:r>
      <w:r w:rsidR="00634076" w:rsidRPr="00C96A55">
        <w:rPr>
          <w:rFonts w:ascii="Arial Narrow" w:hAnsi="Arial Narrow"/>
          <w:sz w:val="22"/>
          <w:szCs w:val="22"/>
        </w:rPr>
        <w:t>réfection</w:t>
      </w:r>
      <w:r w:rsidR="0008760D" w:rsidRPr="00C96A55">
        <w:rPr>
          <w:rFonts w:ascii="Arial Narrow" w:hAnsi="Arial Narrow"/>
          <w:sz w:val="22"/>
          <w:szCs w:val="22"/>
        </w:rPr>
        <w:t xml:space="preserve"> et renouvellement</w:t>
      </w:r>
      <w:r w:rsidR="007B4D76">
        <w:rPr>
          <w:rFonts w:ascii="Arial Narrow" w:hAnsi="Arial Narrow"/>
          <w:sz w:val="22"/>
          <w:szCs w:val="22"/>
        </w:rPr>
        <w:t xml:space="preserve">, </w:t>
      </w:r>
      <w:proofErr w:type="gramStart"/>
      <w:r w:rsidR="007B4D76" w:rsidRPr="00DC4338">
        <w:rPr>
          <w:rFonts w:ascii="Arial Narrow" w:hAnsi="Arial Narrow"/>
          <w:sz w:val="22"/>
          <w:szCs w:val="22"/>
        </w:rPr>
        <w:t>hors</w:t>
      </w:r>
      <w:proofErr w:type="gramEnd"/>
      <w:r w:rsidR="007B4D76" w:rsidRPr="00DC4338">
        <w:rPr>
          <w:rFonts w:ascii="Arial Narrow" w:hAnsi="Arial Narrow"/>
          <w:sz w:val="22"/>
          <w:szCs w:val="22"/>
        </w:rPr>
        <w:t xml:space="preserve"> ce qui relève de la Ville.</w:t>
      </w:r>
    </w:p>
    <w:p w14:paraId="1B43B86B" w14:textId="77777777" w:rsidR="00064526" w:rsidRPr="00E94DCC" w:rsidRDefault="00064526" w:rsidP="00064526">
      <w:pPr>
        <w:tabs>
          <w:tab w:val="left" w:pos="4536"/>
        </w:tabs>
        <w:jc w:val="both"/>
        <w:rPr>
          <w:rFonts w:ascii="Arial Narrow" w:hAnsi="Arial Narrow"/>
          <w:sz w:val="22"/>
          <w:szCs w:val="22"/>
        </w:rPr>
      </w:pPr>
    </w:p>
    <w:p w14:paraId="1BCA19F8" w14:textId="08715191" w:rsidR="00064526" w:rsidRDefault="00064526" w:rsidP="00C176AA">
      <w:pPr>
        <w:tabs>
          <w:tab w:val="left" w:pos="4536"/>
        </w:tabs>
        <w:jc w:val="both"/>
        <w:rPr>
          <w:rFonts w:ascii="Arial Narrow" w:hAnsi="Arial Narrow"/>
          <w:sz w:val="22"/>
          <w:szCs w:val="22"/>
        </w:rPr>
      </w:pPr>
      <w:r w:rsidRPr="00E94DCC">
        <w:rPr>
          <w:rFonts w:ascii="Arial Narrow" w:hAnsi="Arial Narrow"/>
          <w:sz w:val="22"/>
          <w:szCs w:val="22"/>
        </w:rPr>
        <w:t>L’occupant s’engage à n’apporter aucune création ou extension de surface extérieure</w:t>
      </w:r>
      <w:r w:rsidR="009167C1">
        <w:rPr>
          <w:rFonts w:ascii="Arial Narrow" w:hAnsi="Arial Narrow"/>
          <w:sz w:val="22"/>
          <w:szCs w:val="22"/>
        </w:rPr>
        <w:t xml:space="preserve"> </w:t>
      </w:r>
      <w:r w:rsidRPr="00E94DCC">
        <w:rPr>
          <w:rFonts w:ascii="Arial Narrow" w:hAnsi="Arial Narrow"/>
          <w:sz w:val="22"/>
          <w:szCs w:val="22"/>
        </w:rPr>
        <w:t xml:space="preserve">sans avoir obtenu l’accord écrit préalable de la Ville et </w:t>
      </w:r>
      <w:r w:rsidR="004D3E30">
        <w:rPr>
          <w:rFonts w:ascii="Arial Narrow" w:hAnsi="Arial Narrow"/>
          <w:sz w:val="22"/>
          <w:szCs w:val="22"/>
        </w:rPr>
        <w:t>les autorisations afférentes.</w:t>
      </w:r>
    </w:p>
    <w:p w14:paraId="4DF2DEB7" w14:textId="77777777" w:rsidR="004D3E30" w:rsidRDefault="004D3E30" w:rsidP="00C176AA">
      <w:pPr>
        <w:tabs>
          <w:tab w:val="left" w:pos="4536"/>
        </w:tabs>
        <w:jc w:val="both"/>
        <w:rPr>
          <w:rFonts w:ascii="Arial Narrow" w:hAnsi="Arial Narrow"/>
          <w:sz w:val="22"/>
          <w:szCs w:val="22"/>
        </w:rPr>
      </w:pPr>
    </w:p>
    <w:p w14:paraId="185E4453" w14:textId="3EBA02B3" w:rsidR="004D3E30" w:rsidRPr="00E94DCC" w:rsidRDefault="004D3E30" w:rsidP="00C176AA">
      <w:pPr>
        <w:tabs>
          <w:tab w:val="left" w:pos="4536"/>
        </w:tabs>
        <w:jc w:val="both"/>
        <w:rPr>
          <w:rFonts w:ascii="Arial Narrow" w:hAnsi="Arial Narrow"/>
          <w:sz w:val="22"/>
          <w:szCs w:val="22"/>
        </w:rPr>
      </w:pPr>
      <w:r>
        <w:rPr>
          <w:rFonts w:ascii="Arial Narrow" w:hAnsi="Arial Narrow"/>
          <w:sz w:val="22"/>
          <w:szCs w:val="22"/>
        </w:rPr>
        <w:t>La Ville reste libre de modifier l’aménagement et l’affectation de cet ensemble sans pour autant que l’occupant puisse prétendre à quelque droit que ce soit, ni indemnisation.</w:t>
      </w:r>
    </w:p>
    <w:p w14:paraId="38A9AE3C" w14:textId="4BC3CB12" w:rsidR="00064526" w:rsidRPr="00C96A55" w:rsidRDefault="0008760D" w:rsidP="00C176AA">
      <w:pPr>
        <w:tabs>
          <w:tab w:val="left" w:pos="4536"/>
        </w:tabs>
        <w:jc w:val="both"/>
        <w:rPr>
          <w:rFonts w:ascii="Arial Narrow" w:hAnsi="Arial Narrow"/>
          <w:sz w:val="22"/>
          <w:szCs w:val="22"/>
        </w:rPr>
      </w:pPr>
      <w:r w:rsidRPr="00C96A55">
        <w:rPr>
          <w:rFonts w:ascii="Arial Narrow" w:hAnsi="Arial Narrow"/>
          <w:sz w:val="22"/>
          <w:szCs w:val="22"/>
        </w:rPr>
        <w:t xml:space="preserve">L’accès au site s’effectue depuis la rue Ferdinand Buisson et </w:t>
      </w:r>
      <w:r w:rsidR="00C96A55" w:rsidRPr="00C96A55">
        <w:rPr>
          <w:rFonts w:ascii="Arial Narrow" w:hAnsi="Arial Narrow"/>
          <w:sz w:val="22"/>
          <w:szCs w:val="22"/>
        </w:rPr>
        <w:t>r</w:t>
      </w:r>
      <w:r w:rsidRPr="00C96A55">
        <w:rPr>
          <w:rFonts w:ascii="Arial Narrow" w:hAnsi="Arial Narrow"/>
          <w:sz w:val="22"/>
          <w:szCs w:val="22"/>
        </w:rPr>
        <w:t>est</w:t>
      </w:r>
      <w:r w:rsidR="00C96A55" w:rsidRPr="00C96A55">
        <w:rPr>
          <w:rFonts w:ascii="Arial Narrow" w:hAnsi="Arial Narrow"/>
          <w:sz w:val="22"/>
          <w:szCs w:val="22"/>
        </w:rPr>
        <w:t>e</w:t>
      </w:r>
      <w:r w:rsidRPr="00C96A55">
        <w:rPr>
          <w:rFonts w:ascii="Arial Narrow" w:hAnsi="Arial Narrow"/>
          <w:sz w:val="22"/>
          <w:szCs w:val="22"/>
        </w:rPr>
        <w:t xml:space="preserve"> commune à l’ensemble des activités sportives et de restauration se déroulant sur le site.</w:t>
      </w:r>
    </w:p>
    <w:p w14:paraId="18EF87A6" w14:textId="1B0DE32F" w:rsidR="0008760D" w:rsidRPr="00C96A55" w:rsidRDefault="0008760D" w:rsidP="00C176AA">
      <w:pPr>
        <w:tabs>
          <w:tab w:val="left" w:pos="4536"/>
        </w:tabs>
        <w:jc w:val="both"/>
        <w:rPr>
          <w:rFonts w:ascii="Arial Narrow" w:hAnsi="Arial Narrow"/>
          <w:sz w:val="22"/>
          <w:szCs w:val="22"/>
        </w:rPr>
      </w:pPr>
      <w:r w:rsidRPr="00C96A55">
        <w:rPr>
          <w:rFonts w:ascii="Arial Narrow" w:hAnsi="Arial Narrow"/>
          <w:sz w:val="22"/>
          <w:szCs w:val="22"/>
        </w:rPr>
        <w:t>Cette emprise ne pourra pas accueillir d’emplacements de stationnement pour les utilisateurs et salariés.</w:t>
      </w:r>
    </w:p>
    <w:p w14:paraId="6110FC5A" w14:textId="77777777" w:rsidR="00B01C12" w:rsidRPr="0008760D" w:rsidRDefault="00B01C12" w:rsidP="00C176AA">
      <w:pPr>
        <w:tabs>
          <w:tab w:val="left" w:pos="4536"/>
        </w:tabs>
        <w:jc w:val="both"/>
        <w:rPr>
          <w:rFonts w:ascii="Arial" w:hAnsi="Arial" w:cs="Arial"/>
          <w:color w:val="2F5496" w:themeColor="accent1" w:themeShade="BF"/>
          <w:sz w:val="22"/>
          <w:szCs w:val="22"/>
        </w:rPr>
      </w:pPr>
    </w:p>
    <w:p w14:paraId="63AE0560" w14:textId="0DB13FF4" w:rsidR="00133753" w:rsidRPr="002D25AF" w:rsidRDefault="00133753" w:rsidP="00341D0C">
      <w:pPr>
        <w:tabs>
          <w:tab w:val="right" w:pos="10065"/>
        </w:tabs>
        <w:jc w:val="both"/>
        <w:rPr>
          <w:rFonts w:ascii="Arial" w:hAnsi="Arial" w:cs="Arial"/>
          <w:b/>
          <w:sz w:val="22"/>
          <w:szCs w:val="22"/>
        </w:rPr>
      </w:pPr>
      <w:r w:rsidRPr="002D25AF">
        <w:rPr>
          <w:rFonts w:ascii="Arial" w:hAnsi="Arial" w:cs="Arial"/>
          <w:b/>
          <w:sz w:val="22"/>
          <w:szCs w:val="22"/>
          <w:u w:val="single"/>
        </w:rPr>
        <w:t xml:space="preserve">ARTICLE </w:t>
      </w:r>
      <w:r w:rsidR="006C6036" w:rsidRPr="002D25AF">
        <w:rPr>
          <w:rFonts w:ascii="Arial" w:hAnsi="Arial" w:cs="Arial"/>
          <w:b/>
          <w:sz w:val="22"/>
          <w:szCs w:val="22"/>
          <w:u w:val="single"/>
        </w:rPr>
        <w:t>3</w:t>
      </w:r>
      <w:r w:rsidRPr="002D25AF">
        <w:rPr>
          <w:rFonts w:ascii="Arial" w:hAnsi="Arial" w:cs="Arial"/>
          <w:b/>
          <w:sz w:val="22"/>
          <w:szCs w:val="22"/>
        </w:rPr>
        <w:t> </w:t>
      </w:r>
      <w:r w:rsidR="00BE4541" w:rsidRPr="0026262D">
        <w:rPr>
          <w:rFonts w:ascii="Arial Narrow" w:hAnsi="Arial Narrow" w:cs="Arial"/>
          <w:b/>
          <w:sz w:val="22"/>
          <w:szCs w:val="22"/>
        </w:rPr>
        <w:t xml:space="preserve">– </w:t>
      </w:r>
      <w:r w:rsidRPr="002D25AF">
        <w:rPr>
          <w:rFonts w:ascii="Arial" w:hAnsi="Arial" w:cs="Arial"/>
          <w:b/>
          <w:sz w:val="22"/>
          <w:szCs w:val="22"/>
        </w:rPr>
        <w:t>ETAT DES LIEUX</w:t>
      </w:r>
    </w:p>
    <w:p w14:paraId="2611174F" w14:textId="77777777" w:rsidR="00133753" w:rsidRPr="002D25AF" w:rsidRDefault="00133753" w:rsidP="00341D0C">
      <w:pPr>
        <w:tabs>
          <w:tab w:val="right" w:pos="10065"/>
        </w:tabs>
        <w:jc w:val="both"/>
        <w:rPr>
          <w:rFonts w:ascii="Arial" w:hAnsi="Arial" w:cs="Arial"/>
          <w:sz w:val="22"/>
          <w:szCs w:val="22"/>
        </w:rPr>
      </w:pPr>
    </w:p>
    <w:p w14:paraId="78B7E698" w14:textId="58966C6D" w:rsidR="00273080" w:rsidRPr="006B1AF4" w:rsidRDefault="00C176AA" w:rsidP="00341D0C">
      <w:pPr>
        <w:tabs>
          <w:tab w:val="right" w:pos="10065"/>
        </w:tabs>
        <w:jc w:val="both"/>
        <w:rPr>
          <w:rFonts w:ascii="Arial Narrow" w:hAnsi="Arial Narrow"/>
          <w:sz w:val="22"/>
          <w:szCs w:val="22"/>
        </w:rPr>
      </w:pPr>
      <w:r w:rsidRPr="006B1AF4">
        <w:rPr>
          <w:rFonts w:ascii="Arial Narrow" w:hAnsi="Arial Narrow"/>
          <w:sz w:val="22"/>
          <w:szCs w:val="22"/>
        </w:rPr>
        <w:t>3.1</w:t>
      </w:r>
      <w:r w:rsidR="00224B78">
        <w:rPr>
          <w:rFonts w:ascii="Arial Narrow" w:hAnsi="Arial Narrow"/>
          <w:sz w:val="22"/>
          <w:szCs w:val="22"/>
        </w:rPr>
        <w:t xml:space="preserve"> </w:t>
      </w:r>
      <w:r w:rsidR="00224B78" w:rsidRPr="00EE6CA9">
        <w:rPr>
          <w:rFonts w:ascii="Arial Narrow" w:hAnsi="Arial Narrow"/>
          <w:sz w:val="22"/>
          <w:szCs w:val="22"/>
        </w:rPr>
        <w:t>-</w:t>
      </w:r>
      <w:r w:rsidR="00224B78">
        <w:rPr>
          <w:rFonts w:ascii="Arial Narrow" w:hAnsi="Arial Narrow"/>
          <w:sz w:val="22"/>
          <w:szCs w:val="22"/>
        </w:rPr>
        <w:t xml:space="preserve"> </w:t>
      </w:r>
      <w:r w:rsidR="00133753" w:rsidRPr="006B1AF4">
        <w:rPr>
          <w:rFonts w:ascii="Arial Narrow" w:hAnsi="Arial Narrow"/>
          <w:sz w:val="22"/>
          <w:szCs w:val="22"/>
        </w:rPr>
        <w:t>L’emprise est mise à la disposition de l’occupant en l’état.</w:t>
      </w:r>
      <w:r w:rsidRPr="006B1AF4">
        <w:rPr>
          <w:rFonts w:ascii="Arial Narrow" w:hAnsi="Arial Narrow"/>
          <w:sz w:val="22"/>
          <w:szCs w:val="22"/>
        </w:rPr>
        <w:t xml:space="preserve"> L’occupant déclare avoir une parfaite connaissance desdits lieux et les accepter en l’état, renonçant à réclamer une réduction de redevance, indemnité pour quelques motifs que ce soit, notamment en cas d’erreur, défaut, non-conformité des lieux avec une réglementation quelconque ou vices cachés.</w:t>
      </w:r>
    </w:p>
    <w:p w14:paraId="42165E90" w14:textId="77777777" w:rsidR="00C176AA" w:rsidRPr="006B1AF4" w:rsidRDefault="00C176AA" w:rsidP="00341D0C">
      <w:pPr>
        <w:tabs>
          <w:tab w:val="right" w:pos="10065"/>
        </w:tabs>
        <w:jc w:val="both"/>
        <w:rPr>
          <w:rFonts w:ascii="Arial Narrow" w:hAnsi="Arial Narrow"/>
          <w:sz w:val="22"/>
          <w:szCs w:val="22"/>
        </w:rPr>
      </w:pPr>
    </w:p>
    <w:p w14:paraId="6F369233" w14:textId="7C95BD03" w:rsidR="00C176AA" w:rsidRPr="006B1AF4" w:rsidRDefault="00C176AA" w:rsidP="00341D0C">
      <w:pPr>
        <w:tabs>
          <w:tab w:val="right" w:pos="10065"/>
        </w:tabs>
        <w:jc w:val="both"/>
        <w:rPr>
          <w:rFonts w:ascii="Arial Narrow" w:hAnsi="Arial Narrow"/>
          <w:sz w:val="22"/>
          <w:szCs w:val="22"/>
        </w:rPr>
      </w:pPr>
      <w:r w:rsidRPr="006B1AF4">
        <w:rPr>
          <w:rFonts w:ascii="Arial Narrow" w:hAnsi="Arial Narrow"/>
          <w:sz w:val="22"/>
          <w:szCs w:val="22"/>
        </w:rPr>
        <w:t>3.2</w:t>
      </w:r>
      <w:r w:rsidR="00224B78">
        <w:rPr>
          <w:rFonts w:ascii="Arial Narrow" w:hAnsi="Arial Narrow"/>
          <w:sz w:val="22"/>
          <w:szCs w:val="22"/>
        </w:rPr>
        <w:t xml:space="preserve"> </w:t>
      </w:r>
      <w:r w:rsidR="00224B78" w:rsidRPr="00EE6CA9">
        <w:rPr>
          <w:rFonts w:ascii="Arial Narrow" w:hAnsi="Arial Narrow"/>
          <w:sz w:val="22"/>
          <w:szCs w:val="22"/>
        </w:rPr>
        <w:t>-</w:t>
      </w:r>
      <w:r w:rsidR="00224B78">
        <w:rPr>
          <w:rFonts w:ascii="Arial Narrow" w:hAnsi="Arial Narrow"/>
          <w:sz w:val="22"/>
          <w:szCs w:val="22"/>
        </w:rPr>
        <w:t xml:space="preserve"> </w:t>
      </w:r>
      <w:r w:rsidRPr="006B1AF4">
        <w:rPr>
          <w:rFonts w:ascii="Arial Narrow" w:hAnsi="Arial Narrow"/>
          <w:sz w:val="22"/>
          <w:szCs w:val="22"/>
        </w:rPr>
        <w:t>Un état des lieux et des matériels sera dressé contradictoirement entre les parties avant l'entrée en jouissance de l'occupant et demeurera annexé aux présentes ainsi qu'au terme de l'occupation.</w:t>
      </w:r>
    </w:p>
    <w:p w14:paraId="1B93B134" w14:textId="77777777" w:rsidR="00C061E0" w:rsidRPr="006B1AF4" w:rsidRDefault="00C061E0" w:rsidP="00341D0C">
      <w:pPr>
        <w:tabs>
          <w:tab w:val="right" w:pos="10065"/>
        </w:tabs>
        <w:jc w:val="both"/>
        <w:rPr>
          <w:rFonts w:ascii="Arial Narrow" w:hAnsi="Arial Narrow"/>
          <w:sz w:val="22"/>
          <w:szCs w:val="22"/>
        </w:rPr>
      </w:pPr>
    </w:p>
    <w:p w14:paraId="7A143775" w14:textId="4453FEE8" w:rsidR="00646D9D" w:rsidRPr="00C96A55" w:rsidRDefault="00C176AA" w:rsidP="00341D0C">
      <w:pPr>
        <w:tabs>
          <w:tab w:val="right" w:pos="10065"/>
        </w:tabs>
        <w:jc w:val="both"/>
        <w:rPr>
          <w:rFonts w:ascii="Arial Narrow" w:hAnsi="Arial Narrow"/>
          <w:sz w:val="22"/>
          <w:szCs w:val="22"/>
        </w:rPr>
      </w:pPr>
      <w:r w:rsidRPr="006B1AF4">
        <w:rPr>
          <w:rFonts w:ascii="Arial Narrow" w:hAnsi="Arial Narrow"/>
          <w:sz w:val="22"/>
          <w:szCs w:val="22"/>
        </w:rPr>
        <w:t>3.3</w:t>
      </w:r>
      <w:r w:rsidR="00224B78">
        <w:rPr>
          <w:rFonts w:ascii="Arial Narrow" w:hAnsi="Arial Narrow"/>
          <w:sz w:val="22"/>
          <w:szCs w:val="22"/>
        </w:rPr>
        <w:t xml:space="preserve"> </w:t>
      </w:r>
      <w:r w:rsidR="00224B78" w:rsidRPr="00EE6CA9">
        <w:rPr>
          <w:rFonts w:ascii="Arial Narrow" w:hAnsi="Arial Narrow"/>
          <w:sz w:val="22"/>
          <w:szCs w:val="22"/>
        </w:rPr>
        <w:t>-</w:t>
      </w:r>
      <w:r w:rsidR="00224B78">
        <w:rPr>
          <w:rFonts w:ascii="Arial Narrow" w:hAnsi="Arial Narrow"/>
          <w:sz w:val="22"/>
          <w:szCs w:val="22"/>
        </w:rPr>
        <w:t xml:space="preserve"> </w:t>
      </w:r>
      <w:r w:rsidR="00133753" w:rsidRPr="006B1AF4">
        <w:rPr>
          <w:rFonts w:ascii="Arial Narrow" w:hAnsi="Arial Narrow"/>
          <w:sz w:val="22"/>
          <w:szCs w:val="22"/>
        </w:rPr>
        <w:t>Le</w:t>
      </w:r>
      <w:r w:rsidR="002D5F65" w:rsidRPr="006B1AF4">
        <w:rPr>
          <w:rFonts w:ascii="Arial Narrow" w:hAnsi="Arial Narrow"/>
          <w:sz w:val="22"/>
          <w:szCs w:val="22"/>
        </w:rPr>
        <w:t xml:space="preserve"> cas échéant, le</w:t>
      </w:r>
      <w:r w:rsidR="00133753" w:rsidRPr="006B1AF4">
        <w:rPr>
          <w:rFonts w:ascii="Arial Narrow" w:hAnsi="Arial Narrow"/>
          <w:sz w:val="22"/>
          <w:szCs w:val="22"/>
        </w:rPr>
        <w:t xml:space="preserve">s branchements aux réseaux de téléphone, alimentation en eau et en électricité, </w:t>
      </w:r>
      <w:r w:rsidR="00D410B6" w:rsidRPr="006B1AF4">
        <w:rPr>
          <w:rFonts w:ascii="Arial Narrow" w:hAnsi="Arial Narrow"/>
          <w:sz w:val="22"/>
          <w:szCs w:val="22"/>
        </w:rPr>
        <w:t>seront à la charge de l’occupant</w:t>
      </w:r>
      <w:r w:rsidRPr="00C96A55">
        <w:rPr>
          <w:rFonts w:ascii="Arial Narrow" w:hAnsi="Arial Narrow"/>
          <w:sz w:val="22"/>
          <w:szCs w:val="22"/>
        </w:rPr>
        <w:t>.</w:t>
      </w:r>
      <w:r w:rsidR="0008760D" w:rsidRPr="00C96A55">
        <w:rPr>
          <w:rFonts w:ascii="Arial Narrow" w:hAnsi="Arial Narrow"/>
          <w:sz w:val="22"/>
          <w:szCs w:val="22"/>
        </w:rPr>
        <w:t xml:space="preserve"> Il est ici précisé que les locaux ne disposent pas de compteurs fluides individuels</w:t>
      </w:r>
      <w:r w:rsidR="00C96A55" w:rsidRPr="00C96A55">
        <w:rPr>
          <w:rFonts w:ascii="Arial Narrow" w:hAnsi="Arial Narrow"/>
          <w:sz w:val="22"/>
          <w:szCs w:val="22"/>
        </w:rPr>
        <w:t xml:space="preserve"> pour l’eau et l’électricité</w:t>
      </w:r>
      <w:r w:rsidR="0008760D" w:rsidRPr="00C96A55">
        <w:rPr>
          <w:rFonts w:ascii="Arial Narrow" w:hAnsi="Arial Narrow"/>
          <w:sz w:val="22"/>
          <w:szCs w:val="22"/>
        </w:rPr>
        <w:t>.</w:t>
      </w:r>
    </w:p>
    <w:p w14:paraId="4ADE600A" w14:textId="77777777" w:rsidR="00646D9D" w:rsidRPr="006B1AF4" w:rsidRDefault="00646D9D" w:rsidP="00341D0C">
      <w:pPr>
        <w:tabs>
          <w:tab w:val="right" w:pos="10065"/>
        </w:tabs>
        <w:jc w:val="both"/>
        <w:rPr>
          <w:rFonts w:ascii="Arial Narrow" w:hAnsi="Arial Narrow"/>
          <w:sz w:val="22"/>
          <w:szCs w:val="22"/>
        </w:rPr>
      </w:pPr>
    </w:p>
    <w:p w14:paraId="40617317" w14:textId="77777777" w:rsidR="00D410B6" w:rsidRPr="002D25AF" w:rsidRDefault="00D410B6" w:rsidP="00341D0C">
      <w:pPr>
        <w:tabs>
          <w:tab w:val="right" w:pos="10065"/>
        </w:tabs>
        <w:jc w:val="both"/>
        <w:rPr>
          <w:rFonts w:ascii="Arial" w:hAnsi="Arial" w:cs="Arial"/>
          <w:sz w:val="22"/>
          <w:szCs w:val="22"/>
        </w:rPr>
      </w:pPr>
    </w:p>
    <w:p w14:paraId="758913F1" w14:textId="77777777" w:rsidR="00D410B6" w:rsidRPr="002D25AF" w:rsidRDefault="00B01C12" w:rsidP="00341D0C">
      <w:pPr>
        <w:tabs>
          <w:tab w:val="right" w:pos="10065"/>
        </w:tabs>
        <w:jc w:val="both"/>
        <w:rPr>
          <w:rFonts w:ascii="Arial" w:hAnsi="Arial" w:cs="Arial"/>
          <w:b/>
          <w:sz w:val="22"/>
          <w:szCs w:val="22"/>
        </w:rPr>
      </w:pPr>
      <w:r w:rsidRPr="002D25AF">
        <w:rPr>
          <w:rFonts w:ascii="Arial" w:hAnsi="Arial" w:cs="Arial"/>
          <w:b/>
          <w:sz w:val="22"/>
          <w:szCs w:val="22"/>
          <w:u w:val="single"/>
        </w:rPr>
        <w:t>ARTICLE 4</w:t>
      </w:r>
      <w:r w:rsidRPr="002D25AF">
        <w:rPr>
          <w:rFonts w:ascii="Arial" w:hAnsi="Arial" w:cs="Arial"/>
          <w:b/>
          <w:sz w:val="22"/>
          <w:szCs w:val="22"/>
        </w:rPr>
        <w:t> – CARACTERISTIQUES DE L’AUTORISATION D’OCCUPATION DU DOMAINE PUBLIC</w:t>
      </w:r>
    </w:p>
    <w:p w14:paraId="26CEF58B" w14:textId="77777777" w:rsidR="00B01C12" w:rsidRPr="002D25AF" w:rsidRDefault="00B01C12" w:rsidP="00341D0C">
      <w:pPr>
        <w:tabs>
          <w:tab w:val="right" w:pos="10065"/>
        </w:tabs>
        <w:jc w:val="both"/>
        <w:rPr>
          <w:rFonts w:ascii="Arial" w:hAnsi="Arial" w:cs="Arial"/>
          <w:b/>
          <w:sz w:val="22"/>
          <w:szCs w:val="22"/>
        </w:rPr>
      </w:pPr>
    </w:p>
    <w:p w14:paraId="6CAEAC09" w14:textId="456BB733" w:rsidR="00B01C12" w:rsidRPr="00370C01" w:rsidRDefault="00B01C12" w:rsidP="00341D0C">
      <w:pPr>
        <w:tabs>
          <w:tab w:val="right" w:pos="10065"/>
        </w:tabs>
        <w:jc w:val="both"/>
        <w:rPr>
          <w:rFonts w:ascii="Arial Narrow" w:hAnsi="Arial Narrow" w:cs="Arial"/>
          <w:b/>
          <w:sz w:val="22"/>
          <w:szCs w:val="22"/>
        </w:rPr>
      </w:pPr>
      <w:r w:rsidRPr="00370C01">
        <w:rPr>
          <w:rFonts w:ascii="Arial Narrow" w:hAnsi="Arial Narrow" w:cs="Arial"/>
          <w:b/>
          <w:sz w:val="22"/>
          <w:szCs w:val="22"/>
        </w:rPr>
        <w:t xml:space="preserve">4.1 </w:t>
      </w:r>
      <w:r w:rsidRPr="00370C01">
        <w:rPr>
          <w:rFonts w:ascii="Arial Narrow" w:hAnsi="Arial Narrow" w:cs="Arial"/>
          <w:b/>
          <w:sz w:val="22"/>
          <w:szCs w:val="22"/>
          <w:u w:val="single"/>
        </w:rPr>
        <w:t>Droit applicable</w:t>
      </w:r>
      <w:r w:rsidR="00BE4541">
        <w:rPr>
          <w:rFonts w:ascii="Arial Narrow" w:hAnsi="Arial Narrow" w:cs="Arial"/>
          <w:b/>
          <w:sz w:val="22"/>
          <w:szCs w:val="22"/>
          <w:u w:val="single"/>
        </w:rPr>
        <w:t> :</w:t>
      </w:r>
    </w:p>
    <w:p w14:paraId="040ACD9C" w14:textId="77777777" w:rsidR="00B01C12" w:rsidRPr="002D25AF" w:rsidRDefault="00B01C12" w:rsidP="00341D0C">
      <w:pPr>
        <w:tabs>
          <w:tab w:val="right" w:pos="10065"/>
        </w:tabs>
        <w:jc w:val="both"/>
        <w:rPr>
          <w:rFonts w:ascii="Arial" w:hAnsi="Arial" w:cs="Arial"/>
          <w:b/>
          <w:sz w:val="22"/>
          <w:szCs w:val="22"/>
        </w:rPr>
      </w:pPr>
    </w:p>
    <w:p w14:paraId="2D7E825C" w14:textId="77777777" w:rsidR="00B01C12" w:rsidRPr="00646D9D" w:rsidRDefault="00B01C12" w:rsidP="00B01C12">
      <w:pPr>
        <w:jc w:val="both"/>
        <w:rPr>
          <w:rFonts w:ascii="Arial Narrow" w:hAnsi="Arial Narrow"/>
          <w:sz w:val="22"/>
          <w:szCs w:val="22"/>
        </w:rPr>
      </w:pPr>
      <w:r w:rsidRPr="00646D9D">
        <w:rPr>
          <w:rFonts w:ascii="Arial Narrow" w:hAnsi="Arial Narrow"/>
          <w:sz w:val="22"/>
          <w:szCs w:val="22"/>
        </w:rPr>
        <w:t>Le présent contrat est conclu sous le régime des occupations temporaires du domaine public régies par le Code général de la propriété des personnes publiques.</w:t>
      </w:r>
    </w:p>
    <w:p w14:paraId="695BCF19" w14:textId="77777777" w:rsidR="00B01C12" w:rsidRPr="00646D9D" w:rsidRDefault="00B01C12" w:rsidP="00B01C12">
      <w:pPr>
        <w:jc w:val="both"/>
        <w:rPr>
          <w:rFonts w:ascii="Arial Narrow" w:hAnsi="Arial Narrow"/>
          <w:sz w:val="22"/>
          <w:szCs w:val="22"/>
        </w:rPr>
      </w:pPr>
    </w:p>
    <w:p w14:paraId="0224DD75" w14:textId="77777777" w:rsidR="00B01C12" w:rsidRPr="00646D9D" w:rsidRDefault="00B01C12" w:rsidP="00B01C12">
      <w:pPr>
        <w:jc w:val="both"/>
        <w:rPr>
          <w:rFonts w:ascii="Arial Narrow" w:hAnsi="Arial Narrow"/>
          <w:sz w:val="22"/>
          <w:szCs w:val="22"/>
        </w:rPr>
      </w:pPr>
      <w:r w:rsidRPr="00646D9D">
        <w:rPr>
          <w:rFonts w:ascii="Arial Narrow" w:hAnsi="Arial Narrow"/>
          <w:sz w:val="22"/>
          <w:szCs w:val="22"/>
        </w:rPr>
        <w:lastRenderedPageBreak/>
        <w:t xml:space="preserve">La présente convention n'est pas constitutive de droits réels. </w:t>
      </w:r>
    </w:p>
    <w:p w14:paraId="5B509025" w14:textId="77777777" w:rsidR="00B01C12" w:rsidRPr="00646D9D" w:rsidRDefault="00B01C12" w:rsidP="00B01C12">
      <w:pPr>
        <w:jc w:val="both"/>
        <w:rPr>
          <w:rFonts w:ascii="Arial Narrow" w:hAnsi="Arial Narrow"/>
          <w:sz w:val="22"/>
          <w:szCs w:val="22"/>
        </w:rPr>
      </w:pPr>
    </w:p>
    <w:p w14:paraId="3CB6AF97" w14:textId="77777777" w:rsidR="00B01C12" w:rsidRPr="00646D9D" w:rsidRDefault="00B01C12" w:rsidP="00B01C12">
      <w:pPr>
        <w:jc w:val="both"/>
        <w:rPr>
          <w:rFonts w:ascii="Arial Narrow" w:hAnsi="Arial Narrow"/>
          <w:sz w:val="22"/>
          <w:szCs w:val="22"/>
        </w:rPr>
      </w:pPr>
      <w:r w:rsidRPr="00646D9D">
        <w:rPr>
          <w:rFonts w:ascii="Arial Narrow" w:hAnsi="Arial Narrow"/>
          <w:sz w:val="22"/>
          <w:szCs w:val="22"/>
        </w:rPr>
        <w:t xml:space="preserve">En conséquence, l'occupant ne peut pas se prévaloir des dispositions sur la propriété commerciale ou d'une autre réglementation quelconque susceptible de conférer un droit au maintien dans les lieux. </w:t>
      </w:r>
    </w:p>
    <w:p w14:paraId="477AFDA9" w14:textId="77777777" w:rsidR="00B01C12" w:rsidRPr="00646D9D" w:rsidRDefault="00B01C12" w:rsidP="00B01C12">
      <w:pPr>
        <w:jc w:val="both"/>
        <w:rPr>
          <w:rFonts w:ascii="Arial Narrow" w:hAnsi="Arial Narrow"/>
          <w:sz w:val="22"/>
          <w:szCs w:val="22"/>
        </w:rPr>
      </w:pPr>
      <w:r w:rsidRPr="00646D9D">
        <w:rPr>
          <w:rFonts w:ascii="Arial Narrow" w:hAnsi="Arial Narrow"/>
          <w:sz w:val="22"/>
          <w:szCs w:val="22"/>
        </w:rPr>
        <w:t>L’Occupant reconnait et accepte le caractère temporaire, précaire et révocable du titre d’occupation concédé par les présentes.</w:t>
      </w:r>
    </w:p>
    <w:p w14:paraId="54621303" w14:textId="77777777" w:rsidR="00B01C12" w:rsidRPr="002D25AF" w:rsidRDefault="00B01C12" w:rsidP="00B01C12">
      <w:pPr>
        <w:jc w:val="both"/>
        <w:rPr>
          <w:rFonts w:ascii="Arial" w:hAnsi="Arial" w:cs="Arial"/>
          <w:sz w:val="22"/>
          <w:szCs w:val="22"/>
        </w:rPr>
      </w:pPr>
    </w:p>
    <w:p w14:paraId="51803307" w14:textId="5BC9BA07" w:rsidR="00B01C12" w:rsidRPr="00370C01" w:rsidRDefault="00B01C12" w:rsidP="00B01C12">
      <w:pPr>
        <w:jc w:val="both"/>
        <w:rPr>
          <w:rFonts w:ascii="Arial Narrow" w:hAnsi="Arial Narrow" w:cs="Arial"/>
          <w:b/>
          <w:sz w:val="22"/>
          <w:szCs w:val="22"/>
          <w:u w:val="single"/>
        </w:rPr>
      </w:pPr>
      <w:r w:rsidRPr="00370C01">
        <w:rPr>
          <w:rFonts w:ascii="Arial Narrow" w:hAnsi="Arial Narrow" w:cs="Arial"/>
          <w:b/>
          <w:sz w:val="22"/>
          <w:szCs w:val="22"/>
        </w:rPr>
        <w:t xml:space="preserve">4.2 </w:t>
      </w:r>
      <w:r w:rsidR="00BE4541" w:rsidRPr="0026262D">
        <w:rPr>
          <w:rFonts w:ascii="Arial Narrow" w:hAnsi="Arial Narrow" w:cs="Arial"/>
          <w:b/>
          <w:sz w:val="22"/>
          <w:szCs w:val="22"/>
        </w:rPr>
        <w:t xml:space="preserve">– </w:t>
      </w:r>
      <w:r w:rsidRPr="00370C01">
        <w:rPr>
          <w:rFonts w:ascii="Arial Narrow" w:hAnsi="Arial Narrow" w:cs="Arial"/>
          <w:b/>
          <w:sz w:val="22"/>
          <w:szCs w:val="22"/>
          <w:u w:val="single"/>
        </w:rPr>
        <w:t xml:space="preserve">Caractère personnel du titre d’occupation : </w:t>
      </w:r>
    </w:p>
    <w:p w14:paraId="3E3284AF" w14:textId="77777777" w:rsidR="00B01C12" w:rsidRPr="00370C01" w:rsidRDefault="00B01C12" w:rsidP="00B01C12">
      <w:pPr>
        <w:jc w:val="both"/>
        <w:rPr>
          <w:rFonts w:ascii="Arial" w:hAnsi="Arial" w:cs="Arial"/>
          <w:sz w:val="22"/>
          <w:szCs w:val="22"/>
          <w:u w:val="single"/>
        </w:rPr>
      </w:pPr>
    </w:p>
    <w:p w14:paraId="3319120E" w14:textId="77777777" w:rsidR="00B01C12" w:rsidRPr="00646D9D" w:rsidRDefault="00B01C12" w:rsidP="00B01C12">
      <w:pPr>
        <w:jc w:val="both"/>
        <w:rPr>
          <w:rFonts w:ascii="Arial Narrow" w:hAnsi="Arial Narrow"/>
          <w:sz w:val="22"/>
          <w:szCs w:val="22"/>
        </w:rPr>
      </w:pPr>
      <w:r w:rsidRPr="00646D9D">
        <w:rPr>
          <w:rFonts w:ascii="Arial Narrow" w:hAnsi="Arial Narrow"/>
          <w:sz w:val="22"/>
          <w:szCs w:val="22"/>
        </w:rPr>
        <w:t xml:space="preserve">La présente convention est consentie à titre personnel. L'occupant devra assurer en personne et sans discontinuité l'exploitation des lieux mis à sa disposition. Il pourra se faire aider cependant par le personnel qualifié nécessaire qu'il aura recruté par ses soins et dont il sera responsable. </w:t>
      </w:r>
    </w:p>
    <w:p w14:paraId="63D66CD0" w14:textId="76580B05" w:rsidR="00B01C12" w:rsidRPr="00DC4338" w:rsidRDefault="00B01C12" w:rsidP="00B01C12">
      <w:pPr>
        <w:jc w:val="both"/>
        <w:rPr>
          <w:rFonts w:ascii="Arial Narrow" w:hAnsi="Arial Narrow"/>
          <w:sz w:val="22"/>
          <w:szCs w:val="22"/>
        </w:rPr>
      </w:pPr>
      <w:r w:rsidRPr="00646D9D">
        <w:rPr>
          <w:rFonts w:ascii="Arial Narrow" w:hAnsi="Arial Narrow"/>
          <w:sz w:val="22"/>
          <w:szCs w:val="22"/>
        </w:rPr>
        <w:t>Toute mise à disposition au profit d’un tiers quel qu’il soit, à titre onéreux ou gratuit, est rigoureusement interdite, y compris dans le cadre d’une location gérance</w:t>
      </w:r>
      <w:r w:rsidR="007B4D76">
        <w:rPr>
          <w:rFonts w:ascii="Arial Narrow" w:hAnsi="Arial Narrow"/>
          <w:sz w:val="22"/>
          <w:szCs w:val="22"/>
        </w:rPr>
        <w:t xml:space="preserve">, </w:t>
      </w:r>
      <w:r w:rsidR="007B4D76" w:rsidRPr="00DC4338">
        <w:rPr>
          <w:rFonts w:ascii="Arial Narrow" w:hAnsi="Arial Narrow"/>
          <w:sz w:val="22"/>
          <w:szCs w:val="22"/>
        </w:rPr>
        <w:t>ou tout autre cadre contractuel.</w:t>
      </w:r>
    </w:p>
    <w:p w14:paraId="34195D93" w14:textId="62322C83" w:rsidR="00B01C12" w:rsidRDefault="00B01C12" w:rsidP="00B01C12">
      <w:pPr>
        <w:jc w:val="both"/>
        <w:rPr>
          <w:rFonts w:ascii="Arial" w:hAnsi="Arial" w:cs="Arial"/>
          <w:sz w:val="22"/>
          <w:szCs w:val="22"/>
        </w:rPr>
      </w:pPr>
    </w:p>
    <w:p w14:paraId="7A13F2E8" w14:textId="77777777" w:rsidR="00B01C12" w:rsidRPr="002D25AF" w:rsidRDefault="00B01C12" w:rsidP="00B01C12">
      <w:pPr>
        <w:jc w:val="both"/>
        <w:rPr>
          <w:rFonts w:ascii="Arial" w:hAnsi="Arial" w:cs="Arial"/>
          <w:b/>
          <w:sz w:val="22"/>
          <w:szCs w:val="22"/>
        </w:rPr>
      </w:pPr>
    </w:p>
    <w:p w14:paraId="6A5AB839" w14:textId="7CEF209E" w:rsidR="00B01C12" w:rsidRPr="002D25AF" w:rsidRDefault="00B01C12" w:rsidP="00B01C12">
      <w:pPr>
        <w:jc w:val="both"/>
        <w:rPr>
          <w:rFonts w:ascii="Arial" w:hAnsi="Arial" w:cs="Arial"/>
          <w:b/>
          <w:sz w:val="22"/>
          <w:szCs w:val="22"/>
        </w:rPr>
      </w:pPr>
      <w:r w:rsidRPr="0026262D">
        <w:rPr>
          <w:rFonts w:ascii="Arial Narrow" w:hAnsi="Arial Narrow" w:cs="Arial"/>
          <w:b/>
          <w:sz w:val="22"/>
          <w:szCs w:val="22"/>
        </w:rPr>
        <w:t>4.</w:t>
      </w:r>
      <w:r w:rsidR="00C96A55" w:rsidRPr="0026262D">
        <w:rPr>
          <w:rFonts w:ascii="Arial Narrow" w:hAnsi="Arial Narrow" w:cs="Arial"/>
          <w:b/>
          <w:sz w:val="22"/>
          <w:szCs w:val="22"/>
        </w:rPr>
        <w:t xml:space="preserve">3 </w:t>
      </w:r>
      <w:r w:rsidRPr="0026262D">
        <w:rPr>
          <w:rFonts w:ascii="Arial Narrow" w:hAnsi="Arial Narrow" w:cs="Arial"/>
          <w:b/>
          <w:sz w:val="22"/>
          <w:szCs w:val="22"/>
        </w:rPr>
        <w:t xml:space="preserve">– </w:t>
      </w:r>
      <w:r w:rsidRPr="0026262D">
        <w:rPr>
          <w:rFonts w:ascii="Arial Narrow" w:hAnsi="Arial Narrow" w:cs="Arial"/>
          <w:b/>
          <w:sz w:val="22"/>
          <w:szCs w:val="22"/>
          <w:u w:val="single"/>
        </w:rPr>
        <w:t>Caractère incessible du titre d’occupation</w:t>
      </w:r>
      <w:r w:rsidRPr="002D25AF">
        <w:rPr>
          <w:rFonts w:ascii="Arial" w:hAnsi="Arial" w:cs="Arial"/>
          <w:b/>
          <w:sz w:val="22"/>
          <w:szCs w:val="22"/>
        </w:rPr>
        <w:t> :</w:t>
      </w:r>
    </w:p>
    <w:p w14:paraId="355A4BFB" w14:textId="77777777" w:rsidR="00B01C12" w:rsidRPr="002D25AF" w:rsidRDefault="00B01C12" w:rsidP="00B01C12">
      <w:pPr>
        <w:jc w:val="both"/>
        <w:rPr>
          <w:rFonts w:ascii="Arial" w:hAnsi="Arial" w:cs="Arial"/>
          <w:sz w:val="22"/>
          <w:szCs w:val="22"/>
        </w:rPr>
      </w:pPr>
    </w:p>
    <w:p w14:paraId="6421BDE3" w14:textId="784101D8" w:rsidR="00B01C12" w:rsidRPr="00B24FFE" w:rsidRDefault="00B01C12" w:rsidP="00B01C12">
      <w:pPr>
        <w:jc w:val="both"/>
        <w:rPr>
          <w:rFonts w:ascii="Arial Narrow" w:hAnsi="Arial Narrow"/>
          <w:sz w:val="22"/>
          <w:szCs w:val="22"/>
        </w:rPr>
      </w:pPr>
      <w:r w:rsidRPr="00B24FFE">
        <w:rPr>
          <w:rFonts w:ascii="Arial Narrow" w:hAnsi="Arial Narrow"/>
          <w:sz w:val="22"/>
          <w:szCs w:val="22"/>
        </w:rPr>
        <w:t>Toute cession, transmission, ou apport à un tiers à quelque titre que ce soit ou sous quelque modalité que ce soit, de tout ou partie des droits résultant des présentes est interdit</w:t>
      </w:r>
      <w:r w:rsidR="00C96A55">
        <w:rPr>
          <w:rFonts w:ascii="Arial Narrow" w:hAnsi="Arial Narrow"/>
          <w:sz w:val="22"/>
          <w:szCs w:val="22"/>
        </w:rPr>
        <w:t>.</w:t>
      </w:r>
    </w:p>
    <w:p w14:paraId="7D7EA845" w14:textId="77777777" w:rsidR="00B01C12" w:rsidRPr="00B24FFE" w:rsidRDefault="00B01C12" w:rsidP="00B01C12">
      <w:pPr>
        <w:jc w:val="both"/>
        <w:rPr>
          <w:rFonts w:ascii="Arial Narrow" w:hAnsi="Arial Narrow"/>
          <w:sz w:val="22"/>
          <w:szCs w:val="22"/>
        </w:rPr>
      </w:pPr>
      <w:r w:rsidRPr="00B24FFE">
        <w:rPr>
          <w:rFonts w:ascii="Arial Narrow" w:hAnsi="Arial Narrow"/>
          <w:sz w:val="22"/>
          <w:szCs w:val="22"/>
        </w:rPr>
        <w:t>En cas de décès ou cessation d’activité pour quelque motif que ce soit de l'occupant ou de dissolution de sa société, la présente convention cessera de produire des effets et ne sera pas transmissible à ses ayants droits.</w:t>
      </w:r>
    </w:p>
    <w:p w14:paraId="1ED30564" w14:textId="77777777" w:rsidR="00B01C12" w:rsidRPr="00E75C3F" w:rsidRDefault="00B01C12" w:rsidP="00B01C12">
      <w:pPr>
        <w:jc w:val="both"/>
        <w:rPr>
          <w:rFonts w:ascii="Arial Narrow" w:hAnsi="Arial Narrow"/>
          <w:strike/>
          <w:color w:val="FF0000"/>
          <w:sz w:val="22"/>
          <w:szCs w:val="22"/>
        </w:rPr>
      </w:pPr>
    </w:p>
    <w:p w14:paraId="2082897F" w14:textId="77777777" w:rsidR="00B01C12" w:rsidRPr="00B24FFE" w:rsidRDefault="00B01C12" w:rsidP="00B01C12">
      <w:pPr>
        <w:tabs>
          <w:tab w:val="right" w:pos="10065"/>
        </w:tabs>
        <w:jc w:val="both"/>
        <w:rPr>
          <w:rFonts w:ascii="Arial Narrow" w:hAnsi="Arial Narrow"/>
          <w:sz w:val="22"/>
          <w:szCs w:val="22"/>
        </w:rPr>
      </w:pPr>
      <w:r w:rsidRPr="00B24FFE">
        <w:rPr>
          <w:rFonts w:ascii="Arial Narrow" w:hAnsi="Arial Narrow"/>
          <w:sz w:val="22"/>
          <w:szCs w:val="22"/>
        </w:rPr>
        <w:t>Au terme de la durée telle que prévue par les présentes, et sous réserve des dispositions prévues par l’article L. 2122-1-3 du Code général de la propriété des personnes publiques, une procédure de publicité et de mise en concurrence sera diligentée par la Ville dans le respect des dispositions de l’article L. 2122-1-1 dudit code</w:t>
      </w:r>
      <w:r w:rsidR="00645F52" w:rsidRPr="00B24FFE">
        <w:rPr>
          <w:rFonts w:ascii="Arial Narrow" w:hAnsi="Arial Narrow"/>
          <w:sz w:val="22"/>
          <w:szCs w:val="22"/>
        </w:rPr>
        <w:t>.</w:t>
      </w:r>
    </w:p>
    <w:p w14:paraId="4AE1A181" w14:textId="77777777" w:rsidR="00645F52" w:rsidRPr="002D25AF" w:rsidRDefault="00645F52" w:rsidP="00B01C12">
      <w:pPr>
        <w:tabs>
          <w:tab w:val="right" w:pos="10065"/>
        </w:tabs>
        <w:jc w:val="both"/>
        <w:rPr>
          <w:rFonts w:ascii="Arial" w:hAnsi="Arial" w:cs="Arial"/>
          <w:sz w:val="22"/>
          <w:szCs w:val="22"/>
        </w:rPr>
      </w:pPr>
    </w:p>
    <w:p w14:paraId="4CFDBFEF" w14:textId="77777777" w:rsidR="00645F52" w:rsidRPr="002D25AF" w:rsidRDefault="00645F52" w:rsidP="00645F52">
      <w:pPr>
        <w:tabs>
          <w:tab w:val="right" w:pos="10065"/>
        </w:tabs>
        <w:jc w:val="both"/>
        <w:rPr>
          <w:rFonts w:ascii="Arial" w:hAnsi="Arial" w:cs="Arial"/>
          <w:sz w:val="22"/>
          <w:szCs w:val="22"/>
        </w:rPr>
      </w:pPr>
    </w:p>
    <w:p w14:paraId="3DB90725" w14:textId="44F9E3B9" w:rsidR="00645F52" w:rsidRPr="00CA1E8B" w:rsidRDefault="00645F52" w:rsidP="00645F52">
      <w:pPr>
        <w:tabs>
          <w:tab w:val="right" w:pos="10065"/>
        </w:tabs>
        <w:jc w:val="both"/>
        <w:rPr>
          <w:rFonts w:ascii="Arial" w:hAnsi="Arial" w:cs="Arial"/>
          <w:b/>
          <w:sz w:val="22"/>
          <w:szCs w:val="22"/>
          <w:u w:val="single"/>
        </w:rPr>
      </w:pPr>
      <w:r w:rsidRPr="00CA1E8B">
        <w:rPr>
          <w:rFonts w:ascii="Arial" w:hAnsi="Arial" w:cs="Arial"/>
          <w:b/>
          <w:sz w:val="22"/>
          <w:szCs w:val="22"/>
          <w:u w:val="single"/>
        </w:rPr>
        <w:t xml:space="preserve">ARTICLE </w:t>
      </w:r>
      <w:r w:rsidR="00DC1A02" w:rsidRPr="00BE4541">
        <w:rPr>
          <w:rFonts w:ascii="Arial" w:hAnsi="Arial" w:cs="Arial"/>
          <w:b/>
          <w:sz w:val="22"/>
          <w:szCs w:val="22"/>
          <w:u w:val="single"/>
        </w:rPr>
        <w:t>5</w:t>
      </w:r>
      <w:r w:rsidRPr="00BE4541">
        <w:rPr>
          <w:rFonts w:ascii="Arial" w:hAnsi="Arial" w:cs="Arial"/>
          <w:b/>
          <w:sz w:val="22"/>
          <w:szCs w:val="22"/>
        </w:rPr>
        <w:t> </w:t>
      </w:r>
      <w:r w:rsidR="00BE4541" w:rsidRPr="00BE4541">
        <w:rPr>
          <w:rFonts w:ascii="Arial Narrow" w:hAnsi="Arial Narrow" w:cs="Arial"/>
          <w:b/>
          <w:sz w:val="22"/>
          <w:szCs w:val="22"/>
        </w:rPr>
        <w:t>–</w:t>
      </w:r>
      <w:r w:rsidR="00BE4541" w:rsidRPr="0026262D">
        <w:rPr>
          <w:rFonts w:ascii="Arial Narrow" w:hAnsi="Arial Narrow" w:cs="Arial"/>
          <w:b/>
          <w:sz w:val="22"/>
          <w:szCs w:val="22"/>
        </w:rPr>
        <w:t xml:space="preserve"> </w:t>
      </w:r>
      <w:r w:rsidRPr="0026262D">
        <w:rPr>
          <w:rFonts w:ascii="Arial" w:hAnsi="Arial" w:cs="Arial"/>
          <w:b/>
          <w:sz w:val="22"/>
          <w:szCs w:val="22"/>
        </w:rPr>
        <w:t>CONDITIONS ET CONTRAINTES D’EXPLOITATION</w:t>
      </w:r>
    </w:p>
    <w:p w14:paraId="7E53EFAD" w14:textId="77777777" w:rsidR="00645F52" w:rsidRPr="00CA1E8B" w:rsidRDefault="00645F52" w:rsidP="00645F52">
      <w:pPr>
        <w:tabs>
          <w:tab w:val="right" w:pos="10065"/>
        </w:tabs>
        <w:jc w:val="both"/>
        <w:rPr>
          <w:rFonts w:ascii="Arial" w:hAnsi="Arial" w:cs="Arial"/>
          <w:b/>
          <w:sz w:val="22"/>
          <w:szCs w:val="22"/>
          <w:u w:val="single"/>
        </w:rPr>
      </w:pPr>
    </w:p>
    <w:p w14:paraId="751ECCDC" w14:textId="2FFC971E" w:rsidR="00645F52" w:rsidRPr="0026262D" w:rsidRDefault="00645F52" w:rsidP="00645F52">
      <w:pPr>
        <w:tabs>
          <w:tab w:val="right" w:pos="10065"/>
        </w:tabs>
        <w:jc w:val="both"/>
        <w:rPr>
          <w:rFonts w:ascii="Arial Narrow" w:hAnsi="Arial Narrow" w:cs="Arial"/>
          <w:b/>
          <w:sz w:val="22"/>
          <w:szCs w:val="22"/>
          <w:u w:val="single"/>
        </w:rPr>
      </w:pPr>
      <w:r w:rsidRPr="0026262D">
        <w:rPr>
          <w:rFonts w:ascii="Arial Narrow" w:hAnsi="Arial Narrow" w:cs="Arial"/>
          <w:b/>
          <w:sz w:val="22"/>
          <w:szCs w:val="22"/>
        </w:rPr>
        <w:t xml:space="preserve">5.1 </w:t>
      </w:r>
      <w:r w:rsidR="00BE4541" w:rsidRPr="0026262D">
        <w:rPr>
          <w:rFonts w:ascii="Arial Narrow" w:hAnsi="Arial Narrow" w:cs="Arial"/>
          <w:b/>
          <w:sz w:val="22"/>
          <w:szCs w:val="22"/>
        </w:rPr>
        <w:t xml:space="preserve">– </w:t>
      </w:r>
      <w:r w:rsidRPr="0026262D">
        <w:rPr>
          <w:rFonts w:ascii="Arial Narrow" w:hAnsi="Arial Narrow" w:cs="Arial"/>
          <w:b/>
          <w:sz w:val="22"/>
          <w:szCs w:val="22"/>
          <w:u w:val="single"/>
        </w:rPr>
        <w:t>Nature de l’exploitation</w:t>
      </w:r>
      <w:r w:rsidR="0026262D">
        <w:rPr>
          <w:rFonts w:ascii="Arial Narrow" w:hAnsi="Arial Narrow" w:cs="Arial"/>
          <w:b/>
          <w:sz w:val="22"/>
          <w:szCs w:val="22"/>
          <w:u w:val="single"/>
        </w:rPr>
        <w:t> :</w:t>
      </w:r>
    </w:p>
    <w:p w14:paraId="39A60E6E" w14:textId="77777777" w:rsidR="00645F52" w:rsidRPr="00CA1E8B" w:rsidRDefault="00645F52" w:rsidP="00645F52">
      <w:pPr>
        <w:tabs>
          <w:tab w:val="right" w:pos="10065"/>
        </w:tabs>
        <w:jc w:val="both"/>
        <w:rPr>
          <w:rFonts w:ascii="Arial" w:hAnsi="Arial" w:cs="Arial"/>
          <w:b/>
          <w:sz w:val="22"/>
          <w:szCs w:val="22"/>
        </w:rPr>
      </w:pPr>
    </w:p>
    <w:p w14:paraId="74329627" w14:textId="7B3C442D" w:rsidR="00005888" w:rsidRDefault="00645F52" w:rsidP="00645F52">
      <w:pPr>
        <w:jc w:val="both"/>
        <w:rPr>
          <w:rFonts w:ascii="Arial Narrow" w:hAnsi="Arial Narrow"/>
          <w:sz w:val="22"/>
          <w:szCs w:val="22"/>
        </w:rPr>
      </w:pPr>
      <w:r w:rsidRPr="00EE6CA9">
        <w:rPr>
          <w:rFonts w:ascii="Arial Narrow" w:hAnsi="Arial Narrow"/>
          <w:sz w:val="22"/>
          <w:szCs w:val="22"/>
        </w:rPr>
        <w:t xml:space="preserve">5.1.1 </w:t>
      </w:r>
      <w:r w:rsidR="00224B78" w:rsidRPr="00EE6CA9">
        <w:rPr>
          <w:rFonts w:ascii="Arial Narrow" w:hAnsi="Arial Narrow"/>
          <w:sz w:val="22"/>
          <w:szCs w:val="22"/>
        </w:rPr>
        <w:t>-</w:t>
      </w:r>
      <w:r w:rsidR="00224B78">
        <w:rPr>
          <w:rFonts w:ascii="Arial Narrow" w:hAnsi="Arial Narrow"/>
          <w:sz w:val="22"/>
          <w:szCs w:val="22"/>
        </w:rPr>
        <w:t xml:space="preserve"> </w:t>
      </w:r>
      <w:r w:rsidRPr="00EE6CA9">
        <w:rPr>
          <w:rFonts w:ascii="Arial Narrow" w:hAnsi="Arial Narrow"/>
          <w:sz w:val="22"/>
          <w:szCs w:val="22"/>
        </w:rPr>
        <w:t xml:space="preserve">L’emprise, objet de la présente convention, est </w:t>
      </w:r>
      <w:r w:rsidR="00CD6CAA" w:rsidRPr="00EE6CA9">
        <w:rPr>
          <w:rFonts w:ascii="Arial Narrow" w:hAnsi="Arial Narrow"/>
          <w:sz w:val="22"/>
          <w:szCs w:val="22"/>
        </w:rPr>
        <w:t>affectée à</w:t>
      </w:r>
      <w:r w:rsidRPr="00EE6CA9">
        <w:rPr>
          <w:rFonts w:ascii="Arial Narrow" w:hAnsi="Arial Narrow"/>
          <w:sz w:val="22"/>
          <w:szCs w:val="22"/>
        </w:rPr>
        <w:t xml:space="preserve"> titre principal à </w:t>
      </w:r>
      <w:r w:rsidR="00DD7666" w:rsidRPr="00EE6CA9">
        <w:rPr>
          <w:rFonts w:ascii="Arial Narrow" w:hAnsi="Arial Narrow"/>
          <w:sz w:val="22"/>
          <w:szCs w:val="22"/>
        </w:rPr>
        <w:t xml:space="preserve">l’exploitation </w:t>
      </w:r>
      <w:r w:rsidR="00005888">
        <w:rPr>
          <w:rFonts w:ascii="Arial Narrow" w:hAnsi="Arial Narrow"/>
          <w:sz w:val="22"/>
          <w:szCs w:val="22"/>
        </w:rPr>
        <w:t xml:space="preserve">d’installations sportives dédiées à la pratique du tennis. </w:t>
      </w:r>
    </w:p>
    <w:p w14:paraId="6B786E4B" w14:textId="77777777" w:rsidR="005C6EFD" w:rsidRPr="00ED125F" w:rsidRDefault="005C6EFD" w:rsidP="005C6EFD">
      <w:pPr>
        <w:jc w:val="both"/>
        <w:rPr>
          <w:rFonts w:ascii="Arial Narrow" w:hAnsi="Arial Narrow" w:cs="Arial"/>
          <w:sz w:val="22"/>
          <w:szCs w:val="22"/>
        </w:rPr>
      </w:pPr>
      <w:r w:rsidRPr="00ED125F">
        <w:rPr>
          <w:rFonts w:ascii="Arial Narrow" w:hAnsi="Arial Narrow" w:cs="Arial"/>
          <w:sz w:val="22"/>
          <w:szCs w:val="22"/>
        </w:rPr>
        <w:t>Les installations mises à disposition sont strictement affectées à la pratique sportive, sous toutes ses formes, enseignement, loisir, compétition. En aucun cas les locaux ne sont destinés à de l’hébergement.</w:t>
      </w:r>
    </w:p>
    <w:p w14:paraId="062C231E" w14:textId="77777777" w:rsidR="005C6EFD" w:rsidRPr="00ED125F" w:rsidRDefault="005C6EFD" w:rsidP="005C6EFD">
      <w:pPr>
        <w:jc w:val="both"/>
        <w:rPr>
          <w:rFonts w:ascii="Arial Narrow" w:hAnsi="Arial Narrow" w:cs="Arial"/>
          <w:sz w:val="22"/>
          <w:szCs w:val="22"/>
        </w:rPr>
      </w:pPr>
      <w:r w:rsidRPr="00ED125F">
        <w:rPr>
          <w:rFonts w:ascii="Arial Narrow" w:hAnsi="Arial Narrow" w:cs="Arial"/>
          <w:sz w:val="22"/>
          <w:szCs w:val="22"/>
        </w:rPr>
        <w:t>Cette affectation ne pourra pas être modifiée sans le consentement préalable et écrit de la Ville.</w:t>
      </w:r>
    </w:p>
    <w:p w14:paraId="47177F38" w14:textId="77777777" w:rsidR="005C6EFD" w:rsidRDefault="005C6EFD" w:rsidP="00645F52">
      <w:pPr>
        <w:jc w:val="both"/>
        <w:rPr>
          <w:rFonts w:ascii="Arial Narrow" w:hAnsi="Arial Narrow"/>
          <w:sz w:val="22"/>
          <w:szCs w:val="22"/>
        </w:rPr>
      </w:pPr>
    </w:p>
    <w:p w14:paraId="6C670AE1" w14:textId="070711D5" w:rsidR="005D428C" w:rsidRPr="00EE6CA9" w:rsidRDefault="006D7113" w:rsidP="00645F52">
      <w:pPr>
        <w:jc w:val="both"/>
        <w:rPr>
          <w:rFonts w:ascii="Arial Narrow" w:hAnsi="Arial Narrow"/>
          <w:sz w:val="22"/>
          <w:szCs w:val="22"/>
        </w:rPr>
      </w:pPr>
      <w:r w:rsidRPr="00EE6CA9">
        <w:rPr>
          <w:rFonts w:ascii="Arial Narrow" w:hAnsi="Arial Narrow"/>
          <w:sz w:val="22"/>
          <w:szCs w:val="22"/>
        </w:rPr>
        <w:t>Toutefois, des actions annexes peuvent être menées</w:t>
      </w:r>
      <w:r w:rsidR="00B5172A" w:rsidRPr="00EE6CA9">
        <w:rPr>
          <w:rFonts w:ascii="Arial Narrow" w:hAnsi="Arial Narrow"/>
          <w:sz w:val="22"/>
          <w:szCs w:val="22"/>
        </w:rPr>
        <w:t xml:space="preserve">, </w:t>
      </w:r>
      <w:r w:rsidR="00EE7849">
        <w:rPr>
          <w:rFonts w:ascii="Arial Narrow" w:hAnsi="Arial Narrow"/>
          <w:sz w:val="22"/>
          <w:szCs w:val="22"/>
        </w:rPr>
        <w:t>notamment en lien avec les activités sportives du site</w:t>
      </w:r>
      <w:r w:rsidR="003948E6">
        <w:rPr>
          <w:rFonts w:ascii="Arial Narrow" w:hAnsi="Arial Narrow"/>
          <w:sz w:val="22"/>
          <w:szCs w:val="22"/>
        </w:rPr>
        <w:t>.</w:t>
      </w:r>
    </w:p>
    <w:p w14:paraId="1D116A2E" w14:textId="033A0A90" w:rsidR="00645F52" w:rsidRPr="00EE6CA9" w:rsidRDefault="00645F52" w:rsidP="00645F52">
      <w:pPr>
        <w:jc w:val="both"/>
        <w:rPr>
          <w:rFonts w:ascii="Arial Narrow" w:hAnsi="Arial Narrow"/>
          <w:sz w:val="22"/>
          <w:szCs w:val="22"/>
        </w:rPr>
      </w:pPr>
      <w:r w:rsidRPr="00EE6CA9">
        <w:rPr>
          <w:rFonts w:ascii="Arial Narrow" w:hAnsi="Arial Narrow"/>
          <w:sz w:val="22"/>
          <w:szCs w:val="22"/>
        </w:rPr>
        <w:t>L'occupant s'engage à respecter l’esprit du projet sur lequel sa proposition a été retenue, projet présenté en annexe du présent contrat. Toute modification substantielle de ce projet devra être soumis à l’avis de la Ville.</w:t>
      </w:r>
    </w:p>
    <w:p w14:paraId="64B3DAA7" w14:textId="62D8162E" w:rsidR="00B46110" w:rsidRPr="00EE6CA9" w:rsidRDefault="00B46110" w:rsidP="00645F52">
      <w:pPr>
        <w:jc w:val="both"/>
        <w:rPr>
          <w:rFonts w:ascii="Arial Narrow" w:hAnsi="Arial Narrow"/>
          <w:sz w:val="22"/>
          <w:szCs w:val="22"/>
        </w:rPr>
      </w:pPr>
    </w:p>
    <w:p w14:paraId="345EB0E7" w14:textId="6DFC7252" w:rsidR="006C3004" w:rsidRPr="00EE6CA9" w:rsidRDefault="00B46110" w:rsidP="003948E6">
      <w:pPr>
        <w:autoSpaceDE w:val="0"/>
        <w:autoSpaceDN w:val="0"/>
        <w:adjustRightInd w:val="0"/>
        <w:jc w:val="both"/>
        <w:rPr>
          <w:rFonts w:ascii="Arial Narrow" w:hAnsi="Arial Narrow"/>
          <w:sz w:val="22"/>
          <w:szCs w:val="22"/>
        </w:rPr>
      </w:pPr>
      <w:r w:rsidRPr="00EE6CA9">
        <w:rPr>
          <w:rFonts w:ascii="Arial Narrow" w:hAnsi="Arial Narrow"/>
          <w:sz w:val="22"/>
          <w:szCs w:val="22"/>
        </w:rPr>
        <w:t>5.1.2 -</w:t>
      </w:r>
      <w:r w:rsidR="00224B78">
        <w:rPr>
          <w:rFonts w:ascii="Arial Narrow" w:hAnsi="Arial Narrow"/>
          <w:sz w:val="22"/>
          <w:szCs w:val="22"/>
        </w:rPr>
        <w:t xml:space="preserve"> </w:t>
      </w:r>
      <w:r w:rsidRPr="00EE6CA9">
        <w:rPr>
          <w:rFonts w:ascii="Arial Narrow" w:hAnsi="Arial Narrow"/>
          <w:sz w:val="22"/>
          <w:szCs w:val="22"/>
        </w:rPr>
        <w:t xml:space="preserve">Compte-tenu de l’implantation spécifique des </w:t>
      </w:r>
      <w:r w:rsidR="003948E6">
        <w:rPr>
          <w:rFonts w:ascii="Arial Narrow" w:hAnsi="Arial Narrow"/>
          <w:sz w:val="22"/>
          <w:szCs w:val="22"/>
        </w:rPr>
        <w:t>installations</w:t>
      </w:r>
      <w:r w:rsidRPr="00EE6CA9">
        <w:rPr>
          <w:rFonts w:ascii="Arial Narrow" w:hAnsi="Arial Narrow"/>
          <w:sz w:val="22"/>
          <w:szCs w:val="22"/>
        </w:rPr>
        <w:t xml:space="preserve">, à l’intérieur même du </w:t>
      </w:r>
      <w:r w:rsidR="00EE7849">
        <w:rPr>
          <w:rFonts w:ascii="Arial Narrow" w:hAnsi="Arial Narrow"/>
          <w:sz w:val="22"/>
          <w:szCs w:val="22"/>
        </w:rPr>
        <w:t>complexe sportif</w:t>
      </w:r>
      <w:r w:rsidRPr="00EE6CA9">
        <w:rPr>
          <w:rFonts w:ascii="Arial Narrow" w:hAnsi="Arial Narrow"/>
          <w:sz w:val="22"/>
          <w:szCs w:val="22"/>
        </w:rPr>
        <w:t>, l’occupant doit totalement adhérer à l’image</w:t>
      </w:r>
      <w:r w:rsidR="00EE7849">
        <w:rPr>
          <w:rFonts w:ascii="Arial Narrow" w:hAnsi="Arial Narrow"/>
          <w:sz w:val="22"/>
          <w:szCs w:val="22"/>
        </w:rPr>
        <w:t xml:space="preserve"> et à l’esprit</w:t>
      </w:r>
      <w:r w:rsidRPr="00EE6CA9">
        <w:rPr>
          <w:rFonts w:ascii="Arial Narrow" w:hAnsi="Arial Narrow"/>
          <w:sz w:val="22"/>
          <w:szCs w:val="22"/>
        </w:rPr>
        <w:t xml:space="preserve"> de ce dernier et proposer une </w:t>
      </w:r>
      <w:r w:rsidR="003948E6">
        <w:rPr>
          <w:rFonts w:ascii="Arial Narrow" w:hAnsi="Arial Narrow"/>
          <w:sz w:val="22"/>
          <w:szCs w:val="22"/>
        </w:rPr>
        <w:t>exploitation</w:t>
      </w:r>
      <w:r w:rsidRPr="00EE6CA9">
        <w:rPr>
          <w:rFonts w:ascii="Arial Narrow" w:hAnsi="Arial Narrow"/>
          <w:sz w:val="22"/>
          <w:szCs w:val="22"/>
        </w:rPr>
        <w:t xml:space="preserve"> adaptée à la dimension </w:t>
      </w:r>
      <w:r w:rsidR="00746A07">
        <w:rPr>
          <w:rFonts w:ascii="Arial Narrow" w:hAnsi="Arial Narrow"/>
          <w:sz w:val="22"/>
          <w:szCs w:val="22"/>
        </w:rPr>
        <w:t>sportive, ludique et familiale</w:t>
      </w:r>
      <w:r w:rsidRPr="00EE6CA9">
        <w:rPr>
          <w:rFonts w:ascii="Arial Narrow" w:hAnsi="Arial Narrow"/>
          <w:sz w:val="22"/>
          <w:szCs w:val="22"/>
        </w:rPr>
        <w:t xml:space="preserve"> dans laquelle il s’insère</w:t>
      </w:r>
      <w:r w:rsidR="00023453">
        <w:rPr>
          <w:rFonts w:ascii="Arial Narrow" w:hAnsi="Arial Narrow"/>
          <w:sz w:val="22"/>
          <w:szCs w:val="22"/>
        </w:rPr>
        <w:t>.</w:t>
      </w:r>
    </w:p>
    <w:p w14:paraId="16D7C791" w14:textId="1DF01C2E" w:rsidR="00B46110" w:rsidRPr="00EE6CA9" w:rsidRDefault="00B46110" w:rsidP="00645F52">
      <w:pPr>
        <w:jc w:val="both"/>
        <w:rPr>
          <w:rFonts w:ascii="Arial Narrow" w:hAnsi="Arial Narrow"/>
          <w:sz w:val="22"/>
          <w:szCs w:val="22"/>
        </w:rPr>
      </w:pPr>
    </w:p>
    <w:p w14:paraId="228FFCFC" w14:textId="33EEFB95" w:rsidR="00645F52" w:rsidRPr="00EE6CA9" w:rsidRDefault="00645F52" w:rsidP="00645F52">
      <w:pPr>
        <w:jc w:val="both"/>
        <w:rPr>
          <w:rFonts w:ascii="Arial Narrow" w:hAnsi="Arial Narrow"/>
          <w:sz w:val="22"/>
          <w:szCs w:val="22"/>
        </w:rPr>
      </w:pPr>
      <w:r w:rsidRPr="00EE6CA9">
        <w:rPr>
          <w:rFonts w:ascii="Arial Narrow" w:hAnsi="Arial Narrow"/>
          <w:sz w:val="22"/>
          <w:szCs w:val="22"/>
        </w:rPr>
        <w:t>5.1.</w:t>
      </w:r>
      <w:r w:rsidR="00B46110" w:rsidRPr="00EE6CA9">
        <w:rPr>
          <w:rFonts w:ascii="Arial Narrow" w:hAnsi="Arial Narrow"/>
          <w:sz w:val="22"/>
          <w:szCs w:val="22"/>
        </w:rPr>
        <w:t>3</w:t>
      </w:r>
      <w:r w:rsidRPr="00EE6CA9">
        <w:rPr>
          <w:rFonts w:ascii="Arial Narrow" w:hAnsi="Arial Narrow"/>
          <w:sz w:val="22"/>
          <w:szCs w:val="22"/>
        </w:rPr>
        <w:t xml:space="preserve"> </w:t>
      </w:r>
      <w:r w:rsidR="00224B78" w:rsidRPr="00EE6CA9">
        <w:rPr>
          <w:rFonts w:ascii="Arial Narrow" w:hAnsi="Arial Narrow"/>
          <w:sz w:val="22"/>
          <w:szCs w:val="22"/>
        </w:rPr>
        <w:t>-</w:t>
      </w:r>
      <w:r w:rsidR="00224B78">
        <w:rPr>
          <w:rFonts w:ascii="Arial Narrow" w:hAnsi="Arial Narrow"/>
          <w:sz w:val="22"/>
          <w:szCs w:val="22"/>
        </w:rPr>
        <w:t xml:space="preserve"> </w:t>
      </w:r>
      <w:r w:rsidRPr="00EE6CA9">
        <w:rPr>
          <w:rFonts w:ascii="Arial Narrow" w:hAnsi="Arial Narrow"/>
          <w:sz w:val="22"/>
          <w:szCs w:val="22"/>
        </w:rPr>
        <w:t xml:space="preserve">L’occupant s'engage à respecter en toute circonstances, les lois et règlements se rapportant tant à l'occupation des lieux qu'à l'activité autorisée, soit </w:t>
      </w:r>
      <w:r w:rsidR="00023453">
        <w:rPr>
          <w:rFonts w:ascii="Arial Narrow" w:hAnsi="Arial Narrow"/>
          <w:sz w:val="22"/>
          <w:szCs w:val="22"/>
        </w:rPr>
        <w:t xml:space="preserve">pratique sportive </w:t>
      </w:r>
      <w:r w:rsidR="00C44600">
        <w:rPr>
          <w:rFonts w:ascii="Arial Narrow" w:hAnsi="Arial Narrow"/>
          <w:sz w:val="22"/>
          <w:szCs w:val="22"/>
        </w:rPr>
        <w:t>de tennis.</w:t>
      </w:r>
      <w:r w:rsidRPr="00EE6CA9">
        <w:rPr>
          <w:rFonts w:ascii="Arial Narrow" w:hAnsi="Arial Narrow"/>
          <w:sz w:val="22"/>
          <w:szCs w:val="22"/>
        </w:rPr>
        <w:t xml:space="preserve"> A cet égard, tous les jeux d’argent de quelque nature qu'ils soient sont formellement interdits.</w:t>
      </w:r>
    </w:p>
    <w:p w14:paraId="70423689" w14:textId="77777777" w:rsidR="00645F52" w:rsidRPr="002D25AF" w:rsidRDefault="00645F52" w:rsidP="00645F52">
      <w:pPr>
        <w:jc w:val="both"/>
        <w:rPr>
          <w:rFonts w:ascii="Arial" w:hAnsi="Arial" w:cs="Arial"/>
          <w:sz w:val="22"/>
          <w:szCs w:val="22"/>
        </w:rPr>
      </w:pPr>
    </w:p>
    <w:p w14:paraId="37331E08" w14:textId="79CCE2AA" w:rsidR="00645F52" w:rsidRPr="0026262D" w:rsidRDefault="00645F52" w:rsidP="00645F52">
      <w:pPr>
        <w:jc w:val="both"/>
        <w:rPr>
          <w:rFonts w:ascii="Arial Narrow" w:hAnsi="Arial Narrow" w:cs="Arial"/>
          <w:b/>
          <w:sz w:val="22"/>
          <w:szCs w:val="22"/>
        </w:rPr>
      </w:pPr>
      <w:r w:rsidRPr="0026262D">
        <w:rPr>
          <w:rFonts w:ascii="Arial Narrow" w:hAnsi="Arial Narrow" w:cs="Arial"/>
          <w:b/>
          <w:sz w:val="22"/>
          <w:szCs w:val="22"/>
        </w:rPr>
        <w:t>5</w:t>
      </w:r>
      <w:r w:rsidR="0026262D">
        <w:rPr>
          <w:rFonts w:ascii="Arial Narrow" w:hAnsi="Arial Narrow" w:cs="Arial"/>
          <w:b/>
          <w:sz w:val="22"/>
          <w:szCs w:val="22"/>
        </w:rPr>
        <w:t>.</w:t>
      </w:r>
      <w:r w:rsidRPr="0026262D">
        <w:rPr>
          <w:rFonts w:ascii="Arial Narrow" w:hAnsi="Arial Narrow" w:cs="Arial"/>
          <w:b/>
          <w:sz w:val="22"/>
          <w:szCs w:val="22"/>
        </w:rPr>
        <w:t>2</w:t>
      </w:r>
      <w:r w:rsidR="00BE4541">
        <w:rPr>
          <w:rFonts w:ascii="Arial Narrow" w:hAnsi="Arial Narrow" w:cs="Arial"/>
          <w:b/>
          <w:sz w:val="22"/>
          <w:szCs w:val="22"/>
        </w:rPr>
        <w:t xml:space="preserve"> </w:t>
      </w:r>
      <w:r w:rsidR="00BE4541" w:rsidRPr="0026262D">
        <w:rPr>
          <w:rFonts w:ascii="Arial Narrow" w:hAnsi="Arial Narrow" w:cs="Arial"/>
          <w:b/>
          <w:sz w:val="22"/>
          <w:szCs w:val="22"/>
        </w:rPr>
        <w:t xml:space="preserve">– </w:t>
      </w:r>
      <w:r w:rsidRPr="0026262D">
        <w:rPr>
          <w:rFonts w:ascii="Arial Narrow" w:hAnsi="Arial Narrow" w:cs="Arial"/>
          <w:b/>
          <w:sz w:val="22"/>
          <w:szCs w:val="22"/>
          <w:u w:val="single"/>
        </w:rPr>
        <w:t>Conditions d’exploitation</w:t>
      </w:r>
      <w:r w:rsidR="00BE4541">
        <w:rPr>
          <w:rFonts w:ascii="Arial Narrow" w:hAnsi="Arial Narrow" w:cs="Arial"/>
          <w:b/>
          <w:sz w:val="22"/>
          <w:szCs w:val="22"/>
          <w:u w:val="single"/>
        </w:rPr>
        <w:t> :</w:t>
      </w:r>
      <w:r w:rsidRPr="0026262D">
        <w:rPr>
          <w:rFonts w:ascii="Arial Narrow" w:hAnsi="Arial Narrow" w:cs="Arial"/>
          <w:b/>
          <w:sz w:val="22"/>
          <w:szCs w:val="22"/>
        </w:rPr>
        <w:t xml:space="preserve"> </w:t>
      </w:r>
    </w:p>
    <w:p w14:paraId="3F13E0EA" w14:textId="77777777" w:rsidR="00DD7666" w:rsidRPr="002D25AF" w:rsidRDefault="00DD7666" w:rsidP="00645F52">
      <w:pPr>
        <w:jc w:val="both"/>
        <w:rPr>
          <w:rFonts w:ascii="Arial" w:hAnsi="Arial" w:cs="Arial"/>
          <w:b/>
          <w:sz w:val="22"/>
          <w:szCs w:val="22"/>
        </w:rPr>
      </w:pPr>
    </w:p>
    <w:p w14:paraId="78A839D6" w14:textId="177D3F82" w:rsidR="00DD7666" w:rsidRPr="00F86AA9" w:rsidRDefault="00DD7666" w:rsidP="00DD7666">
      <w:pPr>
        <w:jc w:val="both"/>
        <w:rPr>
          <w:rFonts w:ascii="Arial Narrow" w:hAnsi="Arial Narrow"/>
          <w:sz w:val="22"/>
          <w:szCs w:val="22"/>
        </w:rPr>
      </w:pPr>
      <w:r w:rsidRPr="00F86AA9">
        <w:rPr>
          <w:rFonts w:ascii="Arial Narrow" w:hAnsi="Arial Narrow"/>
          <w:sz w:val="22"/>
          <w:szCs w:val="22"/>
        </w:rPr>
        <w:t xml:space="preserve">5.2.1 - L’Occupant agit de manière autonome. Il assume le fonctionnement, la gestion et la responsabilité de l’activité à ses frais et à ses risques et périls. En ce sens, il assume à ses frais </w:t>
      </w:r>
      <w:r w:rsidR="00DE677F">
        <w:rPr>
          <w:rFonts w:ascii="Arial Narrow" w:hAnsi="Arial Narrow"/>
          <w:sz w:val="22"/>
          <w:szCs w:val="22"/>
        </w:rPr>
        <w:t>l’entretien des installations utilisées.</w:t>
      </w:r>
    </w:p>
    <w:p w14:paraId="68BFB5DC" w14:textId="77777777" w:rsidR="00DD7666" w:rsidRPr="00F86AA9" w:rsidRDefault="00DD7666" w:rsidP="00DD7666">
      <w:pPr>
        <w:jc w:val="both"/>
        <w:rPr>
          <w:rFonts w:ascii="Arial Narrow" w:hAnsi="Arial Narrow"/>
          <w:sz w:val="22"/>
          <w:szCs w:val="22"/>
        </w:rPr>
      </w:pPr>
    </w:p>
    <w:p w14:paraId="1DB0A126" w14:textId="77777777" w:rsidR="00DD7666" w:rsidRPr="00F86AA9" w:rsidRDefault="00DD7666" w:rsidP="00DD7666">
      <w:pPr>
        <w:jc w:val="both"/>
        <w:rPr>
          <w:rFonts w:ascii="Arial Narrow" w:hAnsi="Arial Narrow"/>
          <w:sz w:val="22"/>
          <w:szCs w:val="22"/>
        </w:rPr>
      </w:pPr>
      <w:r w:rsidRPr="00F86AA9">
        <w:rPr>
          <w:rFonts w:ascii="Arial Narrow" w:hAnsi="Arial Narrow"/>
          <w:sz w:val="22"/>
          <w:szCs w:val="22"/>
        </w:rPr>
        <w:t xml:space="preserve">5.2.2 - L’Occupant s’engage à exploiter de manière continue les lieux mis à sa disposition. Si l’occupant venait à cesser, pour quelque motif que ce soit, d’exercer l’activité prévue dans les lieux mis à sa disposition, la Ville serait fondée à résilier de plein droit ladite convention. </w:t>
      </w:r>
    </w:p>
    <w:p w14:paraId="1C22FBAF" w14:textId="77777777" w:rsidR="00DD7666" w:rsidRPr="00F86AA9" w:rsidRDefault="00DD7666" w:rsidP="00DD7666">
      <w:pPr>
        <w:jc w:val="both"/>
        <w:rPr>
          <w:rFonts w:ascii="Arial Narrow" w:hAnsi="Arial Narrow"/>
          <w:sz w:val="22"/>
          <w:szCs w:val="22"/>
        </w:rPr>
      </w:pPr>
    </w:p>
    <w:p w14:paraId="051E29FE" w14:textId="3AFA1659" w:rsidR="00DD7666" w:rsidRPr="00F86AA9" w:rsidRDefault="00DD7666" w:rsidP="00DD7666">
      <w:pPr>
        <w:jc w:val="both"/>
        <w:rPr>
          <w:rFonts w:ascii="Arial Narrow" w:hAnsi="Arial Narrow"/>
          <w:sz w:val="22"/>
          <w:szCs w:val="22"/>
        </w:rPr>
      </w:pPr>
      <w:r w:rsidRPr="00F86AA9">
        <w:rPr>
          <w:rFonts w:ascii="Arial Narrow" w:hAnsi="Arial Narrow"/>
          <w:sz w:val="22"/>
          <w:szCs w:val="22"/>
        </w:rPr>
        <w:t xml:space="preserve">5.2.3 - L'Occupant devra disposer en permanence de toutes les autorisations administratives nécessaires à son activité et en justifier à première demande, de sorte que la responsabilité de la Ville de Bordeaux ne puisse jamais être mise en cause à quelque titre que ce soit. </w:t>
      </w:r>
    </w:p>
    <w:p w14:paraId="04DD1F87" w14:textId="77777777" w:rsidR="00DD7666" w:rsidRPr="00F86AA9" w:rsidRDefault="00DD7666" w:rsidP="006D6CE2">
      <w:pPr>
        <w:rPr>
          <w:rFonts w:ascii="Arial Narrow" w:hAnsi="Arial Narrow"/>
          <w:sz w:val="22"/>
          <w:szCs w:val="22"/>
        </w:rPr>
      </w:pPr>
    </w:p>
    <w:p w14:paraId="42BD9B14" w14:textId="77777777" w:rsidR="00F9124E" w:rsidRPr="00F86AA9" w:rsidRDefault="00DD7666" w:rsidP="00DD7666">
      <w:pPr>
        <w:jc w:val="both"/>
        <w:rPr>
          <w:rFonts w:ascii="Arial Narrow" w:hAnsi="Arial Narrow"/>
          <w:sz w:val="22"/>
          <w:szCs w:val="22"/>
        </w:rPr>
      </w:pPr>
      <w:r w:rsidRPr="00F86AA9">
        <w:rPr>
          <w:rFonts w:ascii="Arial Narrow" w:hAnsi="Arial Narrow"/>
          <w:sz w:val="22"/>
          <w:szCs w:val="22"/>
        </w:rPr>
        <w:t xml:space="preserve">5.2.4 - L'Occupant pourra si nécessaire se faire aider par le personnel qualifié qui sera recruté par ses soins et devra assurer le personnel contre les accidents éventuels, les frais de cette assurance étant à sa charge. </w:t>
      </w:r>
    </w:p>
    <w:p w14:paraId="630A1BBE" w14:textId="69C40D70" w:rsidR="00DD7666" w:rsidRPr="00F86AA9" w:rsidRDefault="00DD7666" w:rsidP="00DD7666">
      <w:pPr>
        <w:jc w:val="both"/>
        <w:rPr>
          <w:rFonts w:ascii="Arial Narrow" w:hAnsi="Arial Narrow"/>
          <w:sz w:val="22"/>
          <w:szCs w:val="22"/>
        </w:rPr>
      </w:pPr>
      <w:r w:rsidRPr="00F86AA9">
        <w:rPr>
          <w:rFonts w:ascii="Arial Narrow" w:hAnsi="Arial Narrow"/>
          <w:sz w:val="22"/>
          <w:szCs w:val="22"/>
        </w:rPr>
        <w:t xml:space="preserve">Il sera responsable des agissements de son personnel qui devra être formé et disposer des qualifications nécessaires au regard des activités et de leur nature. Il devra être en situation régulière au regard de la loi et notamment du </w:t>
      </w:r>
      <w:r w:rsidR="00A923F5">
        <w:rPr>
          <w:rFonts w:ascii="Arial Narrow" w:hAnsi="Arial Narrow"/>
          <w:sz w:val="22"/>
          <w:szCs w:val="22"/>
        </w:rPr>
        <w:t>co</w:t>
      </w:r>
      <w:r w:rsidRPr="00F86AA9">
        <w:rPr>
          <w:rFonts w:ascii="Arial Narrow" w:hAnsi="Arial Narrow"/>
          <w:sz w:val="22"/>
          <w:szCs w:val="22"/>
        </w:rPr>
        <w:t>de du travail</w:t>
      </w:r>
      <w:r w:rsidR="00A923F5">
        <w:rPr>
          <w:rFonts w:ascii="Arial Narrow" w:hAnsi="Arial Narrow"/>
          <w:sz w:val="22"/>
          <w:szCs w:val="22"/>
        </w:rPr>
        <w:t xml:space="preserve"> et le code du sport.</w:t>
      </w:r>
      <w:r w:rsidR="00A923F5" w:rsidRPr="00F86AA9">
        <w:rPr>
          <w:rFonts w:ascii="Arial Narrow" w:hAnsi="Arial Narrow"/>
          <w:sz w:val="22"/>
          <w:szCs w:val="22"/>
        </w:rPr>
        <w:t xml:space="preserve"> </w:t>
      </w:r>
    </w:p>
    <w:p w14:paraId="15D735A5" w14:textId="77777777" w:rsidR="00DD7666" w:rsidRPr="00F86AA9" w:rsidRDefault="00DD7666" w:rsidP="00DD7666">
      <w:pPr>
        <w:tabs>
          <w:tab w:val="left" w:pos="1134"/>
        </w:tabs>
        <w:jc w:val="both"/>
        <w:rPr>
          <w:rFonts w:ascii="Arial Narrow" w:hAnsi="Arial Narrow"/>
          <w:sz w:val="22"/>
          <w:szCs w:val="22"/>
        </w:rPr>
      </w:pPr>
    </w:p>
    <w:p w14:paraId="7C31CAD0" w14:textId="0A9BEF6C" w:rsidR="00DD7666" w:rsidRPr="00C96A55" w:rsidRDefault="00DD7666" w:rsidP="00DD7666">
      <w:pPr>
        <w:tabs>
          <w:tab w:val="left" w:pos="1134"/>
        </w:tabs>
        <w:jc w:val="both"/>
        <w:rPr>
          <w:rFonts w:ascii="Arial Narrow" w:hAnsi="Arial Narrow"/>
          <w:sz w:val="22"/>
          <w:szCs w:val="22"/>
        </w:rPr>
      </w:pPr>
      <w:r w:rsidRPr="00F86AA9">
        <w:rPr>
          <w:rFonts w:ascii="Arial Narrow" w:hAnsi="Arial Narrow"/>
          <w:sz w:val="22"/>
          <w:szCs w:val="22"/>
        </w:rPr>
        <w:t>5.2.5 - L’Occupant devra afficher clairement les tarifs à l'attention des usagers.</w:t>
      </w:r>
      <w:r w:rsidR="00942047">
        <w:rPr>
          <w:rFonts w:ascii="Arial Narrow" w:hAnsi="Arial Narrow"/>
          <w:sz w:val="22"/>
          <w:szCs w:val="22"/>
        </w:rPr>
        <w:t xml:space="preserve"> Il</w:t>
      </w:r>
      <w:r w:rsidR="00942047" w:rsidRPr="00305413">
        <w:rPr>
          <w:rFonts w:ascii="Arial Narrow" w:hAnsi="Arial Narrow"/>
          <w:sz w:val="22"/>
          <w:szCs w:val="22"/>
        </w:rPr>
        <w:t xml:space="preserve"> demeure libre de sa politique tarifaire</w:t>
      </w:r>
      <w:r w:rsidR="00F80F83">
        <w:rPr>
          <w:rFonts w:ascii="Arial Narrow" w:hAnsi="Arial Narrow"/>
          <w:sz w:val="22"/>
          <w:szCs w:val="22"/>
        </w:rPr>
        <w:t xml:space="preserve">. </w:t>
      </w:r>
      <w:r w:rsidR="00F80F83" w:rsidRPr="00C96A55">
        <w:rPr>
          <w:rFonts w:ascii="Arial Narrow" w:hAnsi="Arial Narrow"/>
          <w:sz w:val="22"/>
          <w:szCs w:val="22"/>
        </w:rPr>
        <w:t>L’attention du titulaire est appelée sur la</w:t>
      </w:r>
      <w:r w:rsidR="003D7E3E" w:rsidRPr="00C96A55">
        <w:rPr>
          <w:rFonts w:ascii="Arial Narrow" w:hAnsi="Arial Narrow"/>
          <w:sz w:val="22"/>
          <w:szCs w:val="22"/>
        </w:rPr>
        <w:t xml:space="preserve"> cohérence </w:t>
      </w:r>
      <w:r w:rsidR="00CF28B3" w:rsidRPr="00C96A55">
        <w:rPr>
          <w:rFonts w:ascii="Arial Narrow" w:hAnsi="Arial Narrow"/>
          <w:sz w:val="22"/>
          <w:szCs w:val="22"/>
        </w:rPr>
        <w:t xml:space="preserve">de cette politique </w:t>
      </w:r>
      <w:r w:rsidR="003D7E3E" w:rsidRPr="00C96A55">
        <w:rPr>
          <w:rFonts w:ascii="Arial Narrow" w:hAnsi="Arial Narrow"/>
          <w:sz w:val="22"/>
          <w:szCs w:val="22"/>
        </w:rPr>
        <w:t>avec l’affectation du site.</w:t>
      </w:r>
    </w:p>
    <w:p w14:paraId="1D3E7F88" w14:textId="77777777" w:rsidR="00DD7666" w:rsidRPr="00F86AA9" w:rsidRDefault="00DD7666" w:rsidP="00DD7666">
      <w:pPr>
        <w:tabs>
          <w:tab w:val="left" w:pos="1134"/>
        </w:tabs>
        <w:jc w:val="both"/>
        <w:rPr>
          <w:rFonts w:ascii="Arial Narrow" w:hAnsi="Arial Narrow"/>
          <w:sz w:val="22"/>
          <w:szCs w:val="22"/>
        </w:rPr>
      </w:pPr>
    </w:p>
    <w:p w14:paraId="01AF4287" w14:textId="79524968" w:rsidR="00DD7666" w:rsidRDefault="00DD7666" w:rsidP="00DD7666">
      <w:pPr>
        <w:tabs>
          <w:tab w:val="left" w:pos="1134"/>
        </w:tabs>
        <w:jc w:val="both"/>
        <w:rPr>
          <w:rFonts w:ascii="Arial Narrow" w:hAnsi="Arial Narrow"/>
          <w:sz w:val="22"/>
          <w:szCs w:val="22"/>
        </w:rPr>
      </w:pPr>
      <w:r w:rsidRPr="00F86AA9">
        <w:rPr>
          <w:rFonts w:ascii="Arial Narrow" w:hAnsi="Arial Narrow"/>
          <w:sz w:val="22"/>
          <w:szCs w:val="22"/>
        </w:rPr>
        <w:t>5.2.</w:t>
      </w:r>
      <w:r w:rsidR="00495BDA">
        <w:rPr>
          <w:rFonts w:ascii="Arial Narrow" w:hAnsi="Arial Narrow"/>
          <w:sz w:val="22"/>
          <w:szCs w:val="22"/>
        </w:rPr>
        <w:t>6</w:t>
      </w:r>
      <w:r w:rsidRPr="00F86AA9">
        <w:rPr>
          <w:rFonts w:ascii="Arial Narrow" w:hAnsi="Arial Narrow"/>
          <w:sz w:val="22"/>
          <w:szCs w:val="22"/>
        </w:rPr>
        <w:t>- L’activité ne devra engendrer aucune nuisance pour les riverains et devra être respectueuse de l’environnement dans son fonctionnement</w:t>
      </w:r>
      <w:r w:rsidR="00F9124E" w:rsidRPr="00F86AA9">
        <w:rPr>
          <w:rFonts w:ascii="Arial Narrow" w:hAnsi="Arial Narrow"/>
          <w:sz w:val="22"/>
          <w:szCs w:val="22"/>
        </w:rPr>
        <w:t>,</w:t>
      </w:r>
      <w:r w:rsidRPr="00F86AA9">
        <w:rPr>
          <w:rFonts w:ascii="Arial Narrow" w:hAnsi="Arial Narrow"/>
          <w:sz w:val="22"/>
          <w:szCs w:val="22"/>
        </w:rPr>
        <w:t xml:space="preserve"> notamment en matière de traitement et de valorisation des déchets</w:t>
      </w:r>
      <w:r w:rsidR="001917C0">
        <w:rPr>
          <w:rFonts w:ascii="Arial Narrow" w:hAnsi="Arial Narrow"/>
          <w:sz w:val="22"/>
          <w:szCs w:val="22"/>
        </w:rPr>
        <w:t>.</w:t>
      </w:r>
    </w:p>
    <w:p w14:paraId="18EB67CF" w14:textId="77777777" w:rsidR="00915AAA" w:rsidRDefault="00915AAA" w:rsidP="00DD7666">
      <w:pPr>
        <w:tabs>
          <w:tab w:val="left" w:pos="1134"/>
        </w:tabs>
        <w:jc w:val="both"/>
        <w:rPr>
          <w:rFonts w:ascii="Arial Narrow" w:hAnsi="Arial Narrow"/>
          <w:sz w:val="22"/>
          <w:szCs w:val="22"/>
        </w:rPr>
      </w:pPr>
    </w:p>
    <w:p w14:paraId="2E0EE050" w14:textId="374A91CC" w:rsidR="00915AAA" w:rsidRPr="00C96A55" w:rsidRDefault="00915AAA" w:rsidP="00DD7666">
      <w:pPr>
        <w:tabs>
          <w:tab w:val="left" w:pos="1134"/>
        </w:tabs>
        <w:jc w:val="both"/>
        <w:rPr>
          <w:rFonts w:ascii="Arial Narrow" w:hAnsi="Arial Narrow"/>
          <w:sz w:val="22"/>
          <w:szCs w:val="22"/>
        </w:rPr>
      </w:pPr>
      <w:r w:rsidRPr="00C96A55">
        <w:rPr>
          <w:rFonts w:ascii="Arial Narrow" w:hAnsi="Arial Narrow"/>
          <w:sz w:val="22"/>
          <w:szCs w:val="22"/>
        </w:rPr>
        <w:t xml:space="preserve">5.2.7- </w:t>
      </w:r>
      <w:r w:rsidR="00224B78">
        <w:rPr>
          <w:rFonts w:ascii="Arial Narrow" w:hAnsi="Arial Narrow"/>
          <w:sz w:val="22"/>
          <w:szCs w:val="22"/>
        </w:rPr>
        <w:t>L</w:t>
      </w:r>
      <w:r w:rsidRPr="00C96A55">
        <w:rPr>
          <w:rFonts w:ascii="Arial Narrow" w:hAnsi="Arial Narrow"/>
          <w:sz w:val="22"/>
          <w:szCs w:val="22"/>
        </w:rPr>
        <w:t>a sous location des biens affectés à la pratique sportive du tennis est interdite sans accord préalable et expresse de la Vill</w:t>
      </w:r>
      <w:r w:rsidR="00224B78">
        <w:rPr>
          <w:rFonts w:ascii="Arial Narrow" w:hAnsi="Arial Narrow"/>
          <w:sz w:val="22"/>
          <w:szCs w:val="22"/>
        </w:rPr>
        <w:t>e</w:t>
      </w:r>
      <w:r w:rsidRPr="00C96A55">
        <w:rPr>
          <w:rFonts w:ascii="Arial Narrow" w:hAnsi="Arial Narrow"/>
          <w:sz w:val="22"/>
          <w:szCs w:val="22"/>
        </w:rPr>
        <w:t>. L’occupant doit exploiter directement le site.</w:t>
      </w:r>
    </w:p>
    <w:p w14:paraId="3B97D869" w14:textId="77777777" w:rsidR="005F2B6C" w:rsidRPr="00915AAA" w:rsidRDefault="005F2B6C" w:rsidP="005F2B6C">
      <w:pPr>
        <w:tabs>
          <w:tab w:val="left" w:pos="1134"/>
        </w:tabs>
        <w:jc w:val="both"/>
        <w:rPr>
          <w:rFonts w:ascii="Arial" w:hAnsi="Arial" w:cs="Arial"/>
          <w:b/>
          <w:color w:val="2F5496" w:themeColor="accent1" w:themeShade="BF"/>
          <w:sz w:val="22"/>
          <w:szCs w:val="22"/>
        </w:rPr>
      </w:pPr>
    </w:p>
    <w:p w14:paraId="4B5603CC" w14:textId="649112BE" w:rsidR="005F2B6C" w:rsidRPr="0026262D" w:rsidRDefault="005F2B6C" w:rsidP="005F2B6C">
      <w:pPr>
        <w:tabs>
          <w:tab w:val="left" w:pos="1134"/>
        </w:tabs>
        <w:jc w:val="both"/>
        <w:rPr>
          <w:rFonts w:ascii="Arial Narrow" w:hAnsi="Arial Narrow" w:cs="Arial"/>
          <w:b/>
          <w:sz w:val="22"/>
          <w:szCs w:val="22"/>
        </w:rPr>
      </w:pPr>
      <w:r w:rsidRPr="0026262D">
        <w:rPr>
          <w:rFonts w:ascii="Arial Narrow" w:hAnsi="Arial Narrow" w:cs="Arial"/>
          <w:b/>
          <w:sz w:val="22"/>
          <w:szCs w:val="22"/>
        </w:rPr>
        <w:t xml:space="preserve">5-3 – </w:t>
      </w:r>
      <w:r w:rsidRPr="0026262D">
        <w:rPr>
          <w:rFonts w:ascii="Arial Narrow" w:hAnsi="Arial Narrow" w:cs="Arial"/>
          <w:b/>
          <w:sz w:val="22"/>
          <w:szCs w:val="22"/>
          <w:u w:val="single"/>
        </w:rPr>
        <w:t>Tranquillité publique</w:t>
      </w:r>
      <w:r w:rsidR="00BE4541">
        <w:rPr>
          <w:rFonts w:ascii="Arial Narrow" w:hAnsi="Arial Narrow" w:cs="Arial"/>
          <w:b/>
          <w:sz w:val="22"/>
          <w:szCs w:val="22"/>
          <w:u w:val="single"/>
        </w:rPr>
        <w:t> :</w:t>
      </w:r>
      <w:r w:rsidRPr="0026262D">
        <w:rPr>
          <w:rFonts w:ascii="Arial Narrow" w:hAnsi="Arial Narrow" w:cs="Arial"/>
          <w:b/>
          <w:sz w:val="22"/>
          <w:szCs w:val="22"/>
        </w:rPr>
        <w:t xml:space="preserve">    </w:t>
      </w:r>
    </w:p>
    <w:p w14:paraId="3DDC76CF" w14:textId="77777777" w:rsidR="005F2B6C" w:rsidRPr="002D25AF" w:rsidRDefault="005F2B6C" w:rsidP="005F2B6C">
      <w:pPr>
        <w:tabs>
          <w:tab w:val="left" w:pos="1134"/>
        </w:tabs>
        <w:jc w:val="both"/>
        <w:rPr>
          <w:rFonts w:ascii="Arial" w:hAnsi="Arial" w:cs="Arial"/>
          <w:sz w:val="22"/>
          <w:szCs w:val="22"/>
        </w:rPr>
      </w:pPr>
    </w:p>
    <w:p w14:paraId="4DC6CAE6" w14:textId="47ED7D8E" w:rsidR="005F2B6C" w:rsidRPr="00495BDA" w:rsidRDefault="005F2B6C" w:rsidP="005F2B6C">
      <w:pPr>
        <w:tabs>
          <w:tab w:val="left" w:pos="1134"/>
        </w:tabs>
        <w:jc w:val="both"/>
        <w:rPr>
          <w:rFonts w:ascii="Arial Narrow" w:hAnsi="Arial Narrow"/>
          <w:sz w:val="22"/>
          <w:szCs w:val="22"/>
        </w:rPr>
      </w:pPr>
      <w:r w:rsidRPr="00495BDA">
        <w:rPr>
          <w:rFonts w:ascii="Arial Narrow" w:hAnsi="Arial Narrow"/>
          <w:sz w:val="22"/>
          <w:szCs w:val="22"/>
        </w:rPr>
        <w:t xml:space="preserve">L'exploitation de cet espace </w:t>
      </w:r>
      <w:r w:rsidR="004C1A4F">
        <w:rPr>
          <w:rFonts w:ascii="Arial Narrow" w:hAnsi="Arial Narrow"/>
          <w:sz w:val="22"/>
          <w:szCs w:val="22"/>
        </w:rPr>
        <w:t>sportif</w:t>
      </w:r>
      <w:r w:rsidRPr="00495BDA">
        <w:rPr>
          <w:rFonts w:ascii="Arial Narrow" w:hAnsi="Arial Narrow"/>
          <w:sz w:val="22"/>
          <w:szCs w:val="22"/>
        </w:rPr>
        <w:t xml:space="preserve"> ne pourra pas porter atteinte à la tranquillité, la sécurité et à l'hygiène publique sous peine de résiliation immédiate des présentes sans indemnisation.</w:t>
      </w:r>
    </w:p>
    <w:p w14:paraId="5E62C261" w14:textId="77777777" w:rsidR="005F2B6C" w:rsidRPr="00495BDA" w:rsidRDefault="005F2B6C" w:rsidP="005F2B6C">
      <w:pPr>
        <w:tabs>
          <w:tab w:val="left" w:pos="1134"/>
        </w:tabs>
        <w:jc w:val="both"/>
        <w:rPr>
          <w:rFonts w:ascii="Arial Narrow" w:hAnsi="Arial Narrow"/>
          <w:sz w:val="22"/>
          <w:szCs w:val="22"/>
        </w:rPr>
      </w:pPr>
    </w:p>
    <w:p w14:paraId="0DC7E180" w14:textId="6FD1E209" w:rsidR="005F2B6C" w:rsidRPr="00495BDA" w:rsidRDefault="005F2B6C" w:rsidP="005F2B6C">
      <w:pPr>
        <w:tabs>
          <w:tab w:val="left" w:pos="1134"/>
        </w:tabs>
        <w:jc w:val="both"/>
        <w:rPr>
          <w:rFonts w:ascii="Arial Narrow" w:hAnsi="Arial Narrow"/>
          <w:sz w:val="22"/>
          <w:szCs w:val="22"/>
        </w:rPr>
      </w:pPr>
      <w:r w:rsidRPr="00495BDA">
        <w:rPr>
          <w:rFonts w:ascii="Arial Narrow" w:hAnsi="Arial Narrow"/>
          <w:sz w:val="22"/>
          <w:szCs w:val="22"/>
        </w:rPr>
        <w:t xml:space="preserve">Il sera porté une attention toute particulière au maintien d’un équilibre entre l'activité </w:t>
      </w:r>
      <w:r w:rsidR="009F5894">
        <w:rPr>
          <w:rFonts w:ascii="Arial Narrow" w:hAnsi="Arial Narrow"/>
          <w:sz w:val="22"/>
          <w:szCs w:val="22"/>
        </w:rPr>
        <w:t>sportive</w:t>
      </w:r>
      <w:r w:rsidRPr="00495BDA">
        <w:rPr>
          <w:rFonts w:ascii="Arial Narrow" w:hAnsi="Arial Narrow"/>
          <w:sz w:val="22"/>
          <w:szCs w:val="22"/>
        </w:rPr>
        <w:t xml:space="preserve"> et la tranquillité des riverains</w:t>
      </w:r>
      <w:r w:rsidR="00DE7193">
        <w:rPr>
          <w:rFonts w:ascii="Arial Narrow" w:hAnsi="Arial Narrow"/>
          <w:sz w:val="22"/>
          <w:szCs w:val="22"/>
        </w:rPr>
        <w:t xml:space="preserve"> et </w:t>
      </w:r>
      <w:r w:rsidR="00CD7BC0">
        <w:rPr>
          <w:rFonts w:ascii="Arial Narrow" w:hAnsi="Arial Narrow"/>
          <w:sz w:val="22"/>
          <w:szCs w:val="22"/>
        </w:rPr>
        <w:t xml:space="preserve">autres </w:t>
      </w:r>
      <w:r w:rsidR="00DE7193">
        <w:rPr>
          <w:rFonts w:ascii="Arial Narrow" w:hAnsi="Arial Narrow"/>
          <w:sz w:val="22"/>
          <w:szCs w:val="22"/>
        </w:rPr>
        <w:t>utilisateurs du site</w:t>
      </w:r>
      <w:r w:rsidRPr="00495BDA">
        <w:rPr>
          <w:rFonts w:ascii="Arial Narrow" w:hAnsi="Arial Narrow"/>
          <w:sz w:val="22"/>
          <w:szCs w:val="22"/>
        </w:rPr>
        <w:t xml:space="preserve">. </w:t>
      </w:r>
    </w:p>
    <w:p w14:paraId="5E047ADF" w14:textId="77777777" w:rsidR="005F2B6C" w:rsidRPr="00495BDA" w:rsidRDefault="005F2B6C" w:rsidP="005F2B6C">
      <w:pPr>
        <w:tabs>
          <w:tab w:val="left" w:pos="1134"/>
        </w:tabs>
        <w:jc w:val="both"/>
        <w:rPr>
          <w:rFonts w:ascii="Arial Narrow" w:hAnsi="Arial Narrow"/>
          <w:sz w:val="22"/>
          <w:szCs w:val="22"/>
        </w:rPr>
      </w:pPr>
    </w:p>
    <w:p w14:paraId="7F6A9233" w14:textId="53ED6A64" w:rsidR="00DD7666" w:rsidRDefault="005F2B6C" w:rsidP="00DD7666">
      <w:pPr>
        <w:tabs>
          <w:tab w:val="left" w:pos="1134"/>
        </w:tabs>
        <w:jc w:val="both"/>
        <w:rPr>
          <w:rFonts w:ascii="Arial Narrow" w:hAnsi="Arial Narrow"/>
          <w:sz w:val="22"/>
          <w:szCs w:val="22"/>
        </w:rPr>
      </w:pPr>
      <w:r w:rsidRPr="00495BDA">
        <w:rPr>
          <w:rFonts w:ascii="Arial Narrow" w:hAnsi="Arial Narrow"/>
          <w:sz w:val="22"/>
          <w:szCs w:val="22"/>
        </w:rPr>
        <w:t>L’occupant veillera</w:t>
      </w:r>
      <w:r w:rsidR="00E44A9F">
        <w:rPr>
          <w:rFonts w:ascii="Arial Narrow" w:hAnsi="Arial Narrow"/>
          <w:sz w:val="22"/>
          <w:szCs w:val="22"/>
        </w:rPr>
        <w:t xml:space="preserve"> </w:t>
      </w:r>
      <w:r w:rsidRPr="00495BDA">
        <w:rPr>
          <w:rFonts w:ascii="Arial Narrow" w:hAnsi="Arial Narrow"/>
          <w:sz w:val="22"/>
          <w:szCs w:val="22"/>
        </w:rPr>
        <w:t xml:space="preserve">à ce que l’utilisation </w:t>
      </w:r>
      <w:r w:rsidR="00E44A9F">
        <w:rPr>
          <w:rFonts w:ascii="Arial Narrow" w:hAnsi="Arial Narrow"/>
          <w:sz w:val="22"/>
          <w:szCs w:val="22"/>
        </w:rPr>
        <w:t>des terrains sportifs mis à disposition</w:t>
      </w:r>
      <w:r w:rsidRPr="00495BDA">
        <w:rPr>
          <w:rFonts w:ascii="Arial Narrow" w:hAnsi="Arial Narrow"/>
          <w:sz w:val="22"/>
          <w:szCs w:val="22"/>
        </w:rPr>
        <w:t xml:space="preserve"> n’occasionne pas de nuisances sonores excédant le seuil tolérable pour les riverains</w:t>
      </w:r>
      <w:r w:rsidR="008F43B9">
        <w:rPr>
          <w:rFonts w:ascii="Arial Narrow" w:hAnsi="Arial Narrow"/>
          <w:sz w:val="22"/>
          <w:szCs w:val="22"/>
        </w:rPr>
        <w:t xml:space="preserve"> et les</w:t>
      </w:r>
      <w:r w:rsidR="00E44A9F">
        <w:rPr>
          <w:rFonts w:ascii="Arial Narrow" w:hAnsi="Arial Narrow"/>
          <w:sz w:val="22"/>
          <w:szCs w:val="22"/>
        </w:rPr>
        <w:t xml:space="preserve"> autres</w:t>
      </w:r>
      <w:r w:rsidR="008F43B9">
        <w:rPr>
          <w:rFonts w:ascii="Arial Narrow" w:hAnsi="Arial Narrow"/>
          <w:sz w:val="22"/>
          <w:szCs w:val="22"/>
        </w:rPr>
        <w:t xml:space="preserve"> utilisateurs du site.</w:t>
      </w:r>
      <w:r w:rsidRPr="00495BDA">
        <w:rPr>
          <w:rFonts w:ascii="Arial Narrow" w:hAnsi="Arial Narrow"/>
          <w:sz w:val="22"/>
          <w:szCs w:val="22"/>
        </w:rPr>
        <w:t xml:space="preserve"> </w:t>
      </w:r>
    </w:p>
    <w:p w14:paraId="46CC9C2D" w14:textId="5F707AD0" w:rsidR="00915AAA" w:rsidRPr="00C96A55" w:rsidRDefault="00915AAA" w:rsidP="00DD7666">
      <w:pPr>
        <w:tabs>
          <w:tab w:val="left" w:pos="1134"/>
        </w:tabs>
        <w:jc w:val="both"/>
        <w:rPr>
          <w:rFonts w:ascii="Arial Narrow" w:hAnsi="Arial Narrow"/>
          <w:sz w:val="22"/>
          <w:szCs w:val="22"/>
        </w:rPr>
      </w:pPr>
      <w:r w:rsidRPr="00C96A55">
        <w:rPr>
          <w:rFonts w:ascii="Arial Narrow" w:hAnsi="Arial Narrow"/>
          <w:sz w:val="22"/>
          <w:szCs w:val="22"/>
        </w:rPr>
        <w:t>Les plages d’ouverture des équipements seront appréciées par l’occupant en veillant toutefois à ce que la tranquillité du voisinage soit préservée.</w:t>
      </w:r>
    </w:p>
    <w:p w14:paraId="3677A6CA" w14:textId="77777777" w:rsidR="005F2B6C" w:rsidRPr="002D25AF" w:rsidRDefault="005F2B6C" w:rsidP="005F2B6C">
      <w:pPr>
        <w:tabs>
          <w:tab w:val="left" w:pos="4536"/>
        </w:tabs>
        <w:jc w:val="both"/>
        <w:rPr>
          <w:rFonts w:ascii="Arial" w:hAnsi="Arial" w:cs="Arial"/>
          <w:b/>
          <w:color w:val="C00000"/>
          <w:sz w:val="22"/>
          <w:szCs w:val="22"/>
        </w:rPr>
      </w:pPr>
    </w:p>
    <w:p w14:paraId="27465B64" w14:textId="739E483D" w:rsidR="005F2B6C" w:rsidRPr="0026262D" w:rsidRDefault="005F2B6C" w:rsidP="005F2B6C">
      <w:pPr>
        <w:tabs>
          <w:tab w:val="left" w:pos="1134"/>
        </w:tabs>
        <w:jc w:val="both"/>
        <w:rPr>
          <w:rFonts w:ascii="Arial Narrow" w:hAnsi="Arial Narrow" w:cs="Arial"/>
          <w:b/>
          <w:sz w:val="22"/>
          <w:szCs w:val="22"/>
          <w:u w:val="single"/>
        </w:rPr>
      </w:pPr>
      <w:r w:rsidRPr="0026262D">
        <w:rPr>
          <w:rFonts w:ascii="Arial Narrow" w:hAnsi="Arial Narrow" w:cs="Arial"/>
          <w:b/>
          <w:sz w:val="22"/>
          <w:szCs w:val="22"/>
        </w:rPr>
        <w:t xml:space="preserve">5-4 </w:t>
      </w:r>
      <w:r w:rsidR="00BE4541" w:rsidRPr="0026262D">
        <w:rPr>
          <w:rFonts w:ascii="Arial Narrow" w:hAnsi="Arial Narrow" w:cs="Arial"/>
          <w:b/>
          <w:sz w:val="22"/>
          <w:szCs w:val="22"/>
        </w:rPr>
        <w:t xml:space="preserve">– </w:t>
      </w:r>
      <w:r w:rsidRPr="0026262D">
        <w:rPr>
          <w:rFonts w:ascii="Arial Narrow" w:hAnsi="Arial Narrow" w:cs="Arial"/>
          <w:b/>
          <w:sz w:val="22"/>
          <w:szCs w:val="22"/>
          <w:u w:val="single"/>
        </w:rPr>
        <w:t xml:space="preserve">Contrôle : </w:t>
      </w:r>
    </w:p>
    <w:p w14:paraId="512CD428" w14:textId="77777777" w:rsidR="005F2B6C" w:rsidRPr="002D25AF" w:rsidRDefault="005F2B6C" w:rsidP="005F2B6C">
      <w:pPr>
        <w:tabs>
          <w:tab w:val="left" w:pos="1134"/>
        </w:tabs>
        <w:jc w:val="both"/>
        <w:rPr>
          <w:rFonts w:ascii="Arial" w:hAnsi="Arial" w:cs="Arial"/>
          <w:sz w:val="22"/>
          <w:szCs w:val="22"/>
        </w:rPr>
      </w:pPr>
    </w:p>
    <w:p w14:paraId="3FD3F1A6" w14:textId="2010D31F" w:rsidR="005F2B6C" w:rsidRPr="00C96A55" w:rsidRDefault="005F2B6C" w:rsidP="005F2B6C">
      <w:pPr>
        <w:tabs>
          <w:tab w:val="left" w:pos="1134"/>
        </w:tabs>
        <w:jc w:val="both"/>
        <w:rPr>
          <w:rFonts w:ascii="Arial Narrow" w:hAnsi="Arial Narrow"/>
          <w:sz w:val="22"/>
          <w:szCs w:val="22"/>
        </w:rPr>
      </w:pPr>
      <w:r w:rsidRPr="00C96A55">
        <w:rPr>
          <w:rFonts w:ascii="Arial Narrow" w:hAnsi="Arial Narrow"/>
          <w:sz w:val="22"/>
          <w:szCs w:val="22"/>
        </w:rPr>
        <w:t xml:space="preserve">La ville pourra effectuer ou faire </w:t>
      </w:r>
      <w:r w:rsidR="009558CF" w:rsidRPr="00C96A55">
        <w:rPr>
          <w:rFonts w:ascii="Arial Narrow" w:hAnsi="Arial Narrow"/>
          <w:sz w:val="22"/>
          <w:szCs w:val="22"/>
        </w:rPr>
        <w:t>effectuer,</w:t>
      </w:r>
      <w:r w:rsidR="00915AAA" w:rsidRPr="00C96A55">
        <w:rPr>
          <w:rFonts w:ascii="Arial Narrow" w:hAnsi="Arial Narrow"/>
          <w:sz w:val="22"/>
          <w:szCs w:val="22"/>
        </w:rPr>
        <w:t xml:space="preserve"> à tout moment, </w:t>
      </w:r>
      <w:r w:rsidRPr="00C96A55">
        <w:rPr>
          <w:rFonts w:ascii="Arial Narrow" w:hAnsi="Arial Narrow"/>
          <w:sz w:val="22"/>
          <w:szCs w:val="22"/>
        </w:rPr>
        <w:t>tout contrôle à l'effet de vérifier les conditions d'occupation</w:t>
      </w:r>
      <w:r w:rsidR="00915AAA" w:rsidRPr="00C96A55">
        <w:rPr>
          <w:rFonts w:ascii="Arial Narrow" w:hAnsi="Arial Narrow"/>
          <w:sz w:val="22"/>
          <w:szCs w:val="22"/>
        </w:rPr>
        <w:t xml:space="preserve"> des lieux</w:t>
      </w:r>
      <w:r w:rsidRPr="00C96A55">
        <w:rPr>
          <w:rFonts w:ascii="Arial Narrow" w:hAnsi="Arial Narrow"/>
          <w:sz w:val="22"/>
          <w:szCs w:val="22"/>
        </w:rPr>
        <w:t xml:space="preserve"> et d'utilisation </w:t>
      </w:r>
      <w:r w:rsidR="00915AAA" w:rsidRPr="00C96A55">
        <w:rPr>
          <w:rFonts w:ascii="Arial Narrow" w:hAnsi="Arial Narrow"/>
          <w:sz w:val="22"/>
          <w:szCs w:val="22"/>
        </w:rPr>
        <w:t xml:space="preserve">conforme à la pratique du tennis et d’entretien des terrains et </w:t>
      </w:r>
      <w:r w:rsidR="00FA0BA5" w:rsidRPr="00C96A55">
        <w:rPr>
          <w:rFonts w:ascii="Arial Narrow" w:hAnsi="Arial Narrow"/>
          <w:sz w:val="22"/>
          <w:szCs w:val="22"/>
        </w:rPr>
        <w:t>équipements.</w:t>
      </w:r>
    </w:p>
    <w:p w14:paraId="40EA5575" w14:textId="77777777" w:rsidR="005F2B6C" w:rsidRPr="00C96A55" w:rsidRDefault="005F2B6C" w:rsidP="005F2B6C">
      <w:pPr>
        <w:tabs>
          <w:tab w:val="left" w:pos="1134"/>
        </w:tabs>
        <w:jc w:val="both"/>
        <w:rPr>
          <w:rFonts w:ascii="Arial Narrow" w:hAnsi="Arial Narrow"/>
          <w:sz w:val="22"/>
          <w:szCs w:val="22"/>
        </w:rPr>
      </w:pPr>
    </w:p>
    <w:p w14:paraId="78DD2F69" w14:textId="0DFE2A16" w:rsidR="005F2B6C" w:rsidRPr="008F43B9" w:rsidRDefault="005F2B6C" w:rsidP="005F2B6C">
      <w:pPr>
        <w:jc w:val="both"/>
        <w:rPr>
          <w:rFonts w:ascii="Arial Narrow" w:hAnsi="Arial Narrow"/>
          <w:sz w:val="22"/>
          <w:szCs w:val="22"/>
        </w:rPr>
      </w:pPr>
      <w:r w:rsidRPr="008F43B9">
        <w:rPr>
          <w:rFonts w:ascii="Arial Narrow" w:hAnsi="Arial Narrow"/>
          <w:sz w:val="22"/>
          <w:szCs w:val="22"/>
        </w:rPr>
        <w:t xml:space="preserve">La Ville se réserve notamment le droit de résilier la convention pour faute, dans les conditions prévues à l’article </w:t>
      </w:r>
      <w:r w:rsidRPr="00CD7BC0">
        <w:rPr>
          <w:rFonts w:ascii="Arial Narrow" w:hAnsi="Arial Narrow"/>
          <w:sz w:val="22"/>
          <w:szCs w:val="22"/>
        </w:rPr>
        <w:t>1</w:t>
      </w:r>
      <w:r w:rsidR="00370C01">
        <w:rPr>
          <w:rFonts w:ascii="Arial Narrow" w:hAnsi="Arial Narrow"/>
          <w:sz w:val="22"/>
          <w:szCs w:val="22"/>
        </w:rPr>
        <w:t>4</w:t>
      </w:r>
      <w:r w:rsidRPr="00CD7BC0">
        <w:rPr>
          <w:rFonts w:ascii="Arial Narrow" w:hAnsi="Arial Narrow"/>
          <w:sz w:val="22"/>
          <w:szCs w:val="22"/>
        </w:rPr>
        <w:t>.2</w:t>
      </w:r>
      <w:r w:rsidRPr="008F43B9">
        <w:rPr>
          <w:rFonts w:ascii="Arial Narrow" w:hAnsi="Arial Narrow"/>
          <w:sz w:val="22"/>
          <w:szCs w:val="22"/>
        </w:rPr>
        <w:t>, si l'occupant ne prenait aucune mesure propre à mettre fin à une fréquentation indésirable de l'établissement ou à des pratiques contraires à l'ordre public.</w:t>
      </w:r>
    </w:p>
    <w:p w14:paraId="5870BB0A" w14:textId="77777777" w:rsidR="00E30E28" w:rsidRPr="002D25AF" w:rsidRDefault="00E30E28" w:rsidP="005F2B6C">
      <w:pPr>
        <w:jc w:val="both"/>
        <w:rPr>
          <w:rFonts w:ascii="Arial" w:hAnsi="Arial" w:cs="Arial"/>
          <w:sz w:val="22"/>
          <w:szCs w:val="22"/>
        </w:rPr>
      </w:pPr>
    </w:p>
    <w:p w14:paraId="45CFB2F7" w14:textId="706520FF" w:rsidR="00373A02" w:rsidRPr="002D25AF" w:rsidRDefault="00373A02" w:rsidP="004F2531">
      <w:pPr>
        <w:rPr>
          <w:rFonts w:ascii="Arial" w:hAnsi="Arial" w:cs="Arial"/>
          <w:color w:val="FF0000"/>
          <w:sz w:val="22"/>
          <w:szCs w:val="22"/>
        </w:rPr>
      </w:pPr>
    </w:p>
    <w:p w14:paraId="70574748" w14:textId="51F75E3D" w:rsidR="005F2B6C" w:rsidRPr="002D25AF" w:rsidRDefault="005F2B6C" w:rsidP="005F2B6C">
      <w:pPr>
        <w:tabs>
          <w:tab w:val="left" w:pos="1134"/>
        </w:tabs>
        <w:jc w:val="both"/>
        <w:rPr>
          <w:rFonts w:ascii="Arial" w:hAnsi="Arial" w:cs="Arial"/>
          <w:b/>
          <w:i/>
          <w:sz w:val="22"/>
          <w:szCs w:val="22"/>
        </w:rPr>
      </w:pPr>
      <w:r w:rsidRPr="002D25AF">
        <w:rPr>
          <w:rFonts w:ascii="Arial" w:hAnsi="Arial" w:cs="Arial"/>
          <w:b/>
          <w:i/>
          <w:sz w:val="22"/>
          <w:szCs w:val="22"/>
          <w:u w:val="single"/>
        </w:rPr>
        <w:t xml:space="preserve">ARTICLE </w:t>
      </w:r>
      <w:r w:rsidRPr="00BE4541">
        <w:rPr>
          <w:rFonts w:ascii="Arial" w:hAnsi="Arial" w:cs="Arial"/>
          <w:b/>
          <w:i/>
          <w:sz w:val="22"/>
          <w:szCs w:val="22"/>
          <w:u w:val="single"/>
        </w:rPr>
        <w:t>6</w:t>
      </w:r>
      <w:r w:rsidRPr="00BE4541">
        <w:rPr>
          <w:rFonts w:ascii="Arial" w:hAnsi="Arial" w:cs="Arial"/>
          <w:b/>
          <w:i/>
          <w:sz w:val="22"/>
          <w:szCs w:val="22"/>
        </w:rPr>
        <w:t xml:space="preserve"> –</w:t>
      </w:r>
      <w:r w:rsidRPr="002D25AF">
        <w:rPr>
          <w:rFonts w:ascii="Arial" w:hAnsi="Arial" w:cs="Arial"/>
          <w:b/>
          <w:i/>
          <w:sz w:val="22"/>
          <w:szCs w:val="22"/>
        </w:rPr>
        <w:t xml:space="preserve"> HYGIENE ET SECURITE </w:t>
      </w:r>
    </w:p>
    <w:p w14:paraId="5F5685FF" w14:textId="77777777" w:rsidR="005F2B6C" w:rsidRPr="002D25AF" w:rsidRDefault="005F2B6C" w:rsidP="005F2B6C">
      <w:pPr>
        <w:jc w:val="both"/>
        <w:rPr>
          <w:rFonts w:ascii="Arial" w:hAnsi="Arial" w:cs="Arial"/>
          <w:sz w:val="22"/>
          <w:szCs w:val="22"/>
        </w:rPr>
      </w:pPr>
    </w:p>
    <w:p w14:paraId="155F76C2" w14:textId="2AEDDF12" w:rsidR="005F2B6C" w:rsidRPr="00FE4028" w:rsidRDefault="005F2B6C" w:rsidP="008D5A77">
      <w:pPr>
        <w:pStyle w:val="Normal1"/>
        <w:shd w:val="clear" w:color="auto" w:fill="FFFFFF" w:themeFill="background1"/>
        <w:ind w:left="0"/>
        <w:jc w:val="both"/>
        <w:rPr>
          <w:rFonts w:ascii="Arial Narrow" w:hAnsi="Arial Narrow" w:cs="Times New Roman"/>
          <w:sz w:val="22"/>
          <w:szCs w:val="22"/>
        </w:rPr>
      </w:pPr>
      <w:r w:rsidRPr="00FE4028">
        <w:rPr>
          <w:rFonts w:ascii="Arial Narrow" w:hAnsi="Arial Narrow" w:cs="Times New Roman"/>
          <w:sz w:val="22"/>
          <w:szCs w:val="22"/>
        </w:rPr>
        <w:t>6.1 - L'Occupant est tenu de se conformer aux dispositions légales et réglementaires applicables en matière d'hygiène</w:t>
      </w:r>
      <w:r w:rsidR="003B06C3">
        <w:rPr>
          <w:rFonts w:ascii="Arial Narrow" w:hAnsi="Arial Narrow" w:cs="Times New Roman"/>
          <w:sz w:val="22"/>
          <w:szCs w:val="22"/>
        </w:rPr>
        <w:t xml:space="preserve"> et sécurité</w:t>
      </w:r>
      <w:r w:rsidRPr="00FE4028">
        <w:rPr>
          <w:rFonts w:ascii="Arial Narrow" w:hAnsi="Arial Narrow" w:cs="Times New Roman"/>
          <w:sz w:val="22"/>
          <w:szCs w:val="22"/>
        </w:rPr>
        <w:t xml:space="preserve">. </w:t>
      </w:r>
    </w:p>
    <w:p w14:paraId="7AD2A09C" w14:textId="77777777" w:rsidR="005F2B6C" w:rsidRPr="00FE4028" w:rsidRDefault="005F2B6C" w:rsidP="005F2B6C">
      <w:pPr>
        <w:jc w:val="both"/>
        <w:rPr>
          <w:rFonts w:ascii="Arial Narrow" w:hAnsi="Arial Narrow"/>
          <w:sz w:val="22"/>
          <w:szCs w:val="22"/>
        </w:rPr>
      </w:pPr>
    </w:p>
    <w:p w14:paraId="7D686C91" w14:textId="630ADB0C" w:rsidR="005F2B6C" w:rsidRPr="00FE4028" w:rsidRDefault="005F2B6C" w:rsidP="005F2B6C">
      <w:pPr>
        <w:jc w:val="both"/>
        <w:rPr>
          <w:rFonts w:ascii="Arial Narrow" w:hAnsi="Arial Narrow"/>
          <w:sz w:val="22"/>
          <w:szCs w:val="22"/>
        </w:rPr>
      </w:pPr>
      <w:r w:rsidRPr="00FE4028">
        <w:rPr>
          <w:rFonts w:ascii="Arial Narrow" w:hAnsi="Arial Narrow"/>
          <w:sz w:val="22"/>
          <w:szCs w:val="22"/>
        </w:rPr>
        <w:t xml:space="preserve">6.2 </w:t>
      </w:r>
      <w:r w:rsidR="00B46110" w:rsidRPr="00FE4028">
        <w:rPr>
          <w:rFonts w:ascii="Arial Narrow" w:hAnsi="Arial Narrow"/>
          <w:sz w:val="22"/>
          <w:szCs w:val="22"/>
        </w:rPr>
        <w:t>- L</w:t>
      </w:r>
      <w:r w:rsidRPr="00FE4028">
        <w:rPr>
          <w:rFonts w:ascii="Arial Narrow" w:hAnsi="Arial Narrow"/>
          <w:sz w:val="22"/>
          <w:szCs w:val="22"/>
        </w:rPr>
        <w:t>'Occupant supportera financièrement toutes les mesures nécessaires pour assurer la sécurité de tous ceux qui seront appelés à fréquenter les lieux, ou simplement à y pénétrer pour quelque motif que ce puisse être, de telle manière que la responsabilité de la Ville de Bordeaux ne puisse en aucun cas être recherchée à ce titre.</w:t>
      </w:r>
    </w:p>
    <w:p w14:paraId="2A19E619" w14:textId="77777777" w:rsidR="005F2B6C" w:rsidRPr="00FE4028" w:rsidRDefault="005F2B6C" w:rsidP="005F2B6C">
      <w:pPr>
        <w:jc w:val="both"/>
        <w:rPr>
          <w:rFonts w:ascii="Arial Narrow" w:hAnsi="Arial Narrow"/>
          <w:sz w:val="22"/>
          <w:szCs w:val="22"/>
        </w:rPr>
      </w:pPr>
    </w:p>
    <w:p w14:paraId="3E9D0474" w14:textId="45E0D0E5" w:rsidR="005F2B6C" w:rsidRPr="00FE4028" w:rsidRDefault="005F2B6C" w:rsidP="005F2B6C">
      <w:pPr>
        <w:pStyle w:val="Corpsdetexte3"/>
        <w:rPr>
          <w:rFonts w:ascii="Arial Narrow" w:hAnsi="Arial Narrow"/>
          <w:szCs w:val="22"/>
        </w:rPr>
      </w:pPr>
      <w:r w:rsidRPr="00FE4028">
        <w:rPr>
          <w:rFonts w:ascii="Arial Narrow" w:hAnsi="Arial Narrow"/>
          <w:szCs w:val="22"/>
        </w:rPr>
        <w:t xml:space="preserve">Il devra, notamment, respecter les dispositions générales applicables en matière de sécurité, dans les établissements recevant du public et devra prendre toutes les dispositions pour que la sécurité des personnes soit assurée en toutes circonstances.  L’occupant devra veiller en outre à ce que les effectifs admissibles soient compatibles avec la </w:t>
      </w:r>
      <w:r w:rsidR="00977D9E">
        <w:rPr>
          <w:rFonts w:ascii="Arial Narrow" w:hAnsi="Arial Narrow"/>
          <w:szCs w:val="22"/>
        </w:rPr>
        <w:t>configuration des espaces mis à disposition.</w:t>
      </w:r>
    </w:p>
    <w:p w14:paraId="28C0B8E6" w14:textId="77777777" w:rsidR="005F2B6C" w:rsidRPr="00FE4028" w:rsidRDefault="005F2B6C" w:rsidP="005F2B6C">
      <w:pPr>
        <w:pStyle w:val="Corpsdetexte3"/>
        <w:rPr>
          <w:rFonts w:ascii="Arial Narrow" w:hAnsi="Arial Narrow"/>
          <w:szCs w:val="22"/>
        </w:rPr>
      </w:pPr>
    </w:p>
    <w:p w14:paraId="79B29BB3" w14:textId="42A5603C" w:rsidR="002049D2" w:rsidRPr="00FE4028" w:rsidRDefault="005F2B6C" w:rsidP="005F2B6C">
      <w:pPr>
        <w:pStyle w:val="Corpsdetexte"/>
        <w:rPr>
          <w:rFonts w:ascii="Arial Narrow" w:hAnsi="Arial Narrow"/>
          <w:sz w:val="22"/>
          <w:szCs w:val="22"/>
        </w:rPr>
      </w:pPr>
      <w:r w:rsidRPr="00FE4028">
        <w:rPr>
          <w:rFonts w:ascii="Arial Narrow" w:hAnsi="Arial Narrow"/>
          <w:sz w:val="22"/>
          <w:szCs w:val="22"/>
        </w:rPr>
        <w:lastRenderedPageBreak/>
        <w:t xml:space="preserve">6.3 - </w:t>
      </w:r>
      <w:r w:rsidR="00B46110" w:rsidRPr="00FE4028">
        <w:rPr>
          <w:rFonts w:ascii="Arial Narrow" w:hAnsi="Arial Narrow"/>
          <w:sz w:val="22"/>
          <w:szCs w:val="22"/>
        </w:rPr>
        <w:t>L</w:t>
      </w:r>
      <w:r w:rsidRPr="00FE4028">
        <w:rPr>
          <w:rFonts w:ascii="Arial Narrow" w:hAnsi="Arial Narrow"/>
          <w:sz w:val="22"/>
          <w:szCs w:val="22"/>
        </w:rPr>
        <w:t xml:space="preserve">'Occupant devra </w:t>
      </w:r>
      <w:r w:rsidR="002A28F6" w:rsidRPr="00FE4028">
        <w:rPr>
          <w:rFonts w:ascii="Arial Narrow" w:hAnsi="Arial Narrow"/>
          <w:sz w:val="22"/>
          <w:szCs w:val="22"/>
        </w:rPr>
        <w:t xml:space="preserve">souscrire un contrat de maintenance auprès d’une entreprise habilitée et </w:t>
      </w:r>
      <w:r w:rsidRPr="00FE4028">
        <w:rPr>
          <w:rFonts w:ascii="Arial Narrow" w:hAnsi="Arial Narrow"/>
          <w:sz w:val="22"/>
          <w:szCs w:val="22"/>
        </w:rPr>
        <w:t xml:space="preserve">prendre à sa charge les contrôles techniques et visites périodiques auprès d'organismes agréés, la mise en place et l'entretien des installations techniques propres </w:t>
      </w:r>
      <w:r w:rsidR="005A5C40" w:rsidRPr="00FE4028">
        <w:rPr>
          <w:rFonts w:ascii="Arial Narrow" w:hAnsi="Arial Narrow"/>
          <w:sz w:val="22"/>
          <w:szCs w:val="22"/>
        </w:rPr>
        <w:t>à ses</w:t>
      </w:r>
      <w:r w:rsidRPr="00FE4028">
        <w:rPr>
          <w:rFonts w:ascii="Arial Narrow" w:hAnsi="Arial Narrow"/>
          <w:sz w:val="22"/>
          <w:szCs w:val="22"/>
        </w:rPr>
        <w:t xml:space="preserve"> locaux</w:t>
      </w:r>
      <w:r w:rsidR="00B46110" w:rsidRPr="00FE4028">
        <w:rPr>
          <w:rFonts w:ascii="Arial Narrow" w:hAnsi="Arial Narrow"/>
          <w:sz w:val="22"/>
          <w:szCs w:val="22"/>
        </w:rPr>
        <w:t>, notamment en vue des commissions de sécurité périodique</w:t>
      </w:r>
      <w:r w:rsidR="00064FD6" w:rsidRPr="00FE4028">
        <w:rPr>
          <w:rFonts w:ascii="Arial Narrow" w:hAnsi="Arial Narrow"/>
          <w:sz w:val="22"/>
          <w:szCs w:val="22"/>
        </w:rPr>
        <w:t>s</w:t>
      </w:r>
      <w:r w:rsidR="00C13FEC" w:rsidRPr="00FE4028">
        <w:rPr>
          <w:rFonts w:ascii="Arial Narrow" w:hAnsi="Arial Narrow"/>
          <w:sz w:val="22"/>
          <w:szCs w:val="22"/>
        </w:rPr>
        <w:t xml:space="preserve">. </w:t>
      </w:r>
      <w:r w:rsidR="00FE44E8" w:rsidRPr="00FE4028">
        <w:rPr>
          <w:rFonts w:ascii="Arial Narrow" w:hAnsi="Arial Narrow"/>
          <w:sz w:val="22"/>
          <w:szCs w:val="22"/>
        </w:rPr>
        <w:t>Cela concerne notamment :</w:t>
      </w:r>
    </w:p>
    <w:p w14:paraId="4850E515" w14:textId="287FF89D" w:rsidR="00FE44E8" w:rsidRPr="00FE4028" w:rsidRDefault="00FE44E8" w:rsidP="005F2B6C">
      <w:pPr>
        <w:pStyle w:val="Corpsdetexte"/>
        <w:rPr>
          <w:rFonts w:ascii="Arial Narrow" w:hAnsi="Arial Narrow"/>
          <w:sz w:val="22"/>
          <w:szCs w:val="22"/>
        </w:rPr>
      </w:pPr>
      <w:r w:rsidRPr="00FE4028">
        <w:rPr>
          <w:rFonts w:ascii="Arial Narrow" w:hAnsi="Arial Narrow"/>
          <w:sz w:val="22"/>
          <w:szCs w:val="22"/>
        </w:rPr>
        <w:t>- les matériels électriques,</w:t>
      </w:r>
    </w:p>
    <w:p w14:paraId="58631F0B" w14:textId="7E93742A" w:rsidR="00FE44E8" w:rsidRPr="00FE4028" w:rsidRDefault="00FE44E8" w:rsidP="005F2B6C">
      <w:pPr>
        <w:pStyle w:val="Corpsdetexte"/>
        <w:rPr>
          <w:rFonts w:ascii="Arial Narrow" w:hAnsi="Arial Narrow"/>
          <w:sz w:val="22"/>
          <w:szCs w:val="22"/>
        </w:rPr>
      </w:pPr>
      <w:r w:rsidRPr="00FE4028">
        <w:rPr>
          <w:rFonts w:ascii="Arial Narrow" w:hAnsi="Arial Narrow"/>
          <w:sz w:val="22"/>
          <w:szCs w:val="22"/>
        </w:rPr>
        <w:t>- les dispositifs de sécurité (BAES)</w:t>
      </w:r>
    </w:p>
    <w:p w14:paraId="7FAEAB26" w14:textId="71F66923" w:rsidR="00FE44E8" w:rsidRPr="00FE4028" w:rsidRDefault="00FE44E8" w:rsidP="005F2B6C">
      <w:pPr>
        <w:pStyle w:val="Corpsdetexte"/>
        <w:rPr>
          <w:rFonts w:ascii="Arial Narrow" w:hAnsi="Arial Narrow"/>
          <w:sz w:val="22"/>
          <w:szCs w:val="22"/>
        </w:rPr>
      </w:pPr>
      <w:r w:rsidRPr="00FE4028">
        <w:rPr>
          <w:rFonts w:ascii="Arial Narrow" w:hAnsi="Arial Narrow"/>
          <w:sz w:val="22"/>
          <w:szCs w:val="22"/>
        </w:rPr>
        <w:t>- le système de détection incendie</w:t>
      </w:r>
    </w:p>
    <w:p w14:paraId="152C5FF3" w14:textId="7C077A7E" w:rsidR="00FE44E8" w:rsidRPr="00FE4028" w:rsidRDefault="00FE44E8" w:rsidP="005F2B6C">
      <w:pPr>
        <w:pStyle w:val="Corpsdetexte"/>
        <w:rPr>
          <w:rFonts w:ascii="Arial Narrow" w:hAnsi="Arial Narrow"/>
          <w:sz w:val="22"/>
          <w:szCs w:val="22"/>
        </w:rPr>
      </w:pPr>
      <w:r w:rsidRPr="00FE4028">
        <w:rPr>
          <w:rFonts w:ascii="Arial Narrow" w:hAnsi="Arial Narrow"/>
          <w:sz w:val="22"/>
          <w:szCs w:val="22"/>
        </w:rPr>
        <w:t>- les extincteurs</w:t>
      </w:r>
      <w:r w:rsidR="00AE2AC6">
        <w:rPr>
          <w:rFonts w:ascii="Arial Narrow" w:hAnsi="Arial Narrow"/>
          <w:sz w:val="22"/>
          <w:szCs w:val="22"/>
        </w:rPr>
        <w:t>.</w:t>
      </w:r>
    </w:p>
    <w:p w14:paraId="6893DA0C" w14:textId="77777777" w:rsidR="00064FD6" w:rsidRPr="00566C73" w:rsidRDefault="00064FD6" w:rsidP="00064FD6">
      <w:pPr>
        <w:rPr>
          <w:rFonts w:ascii="Arial" w:hAnsi="Arial" w:cs="Arial"/>
        </w:rPr>
      </w:pPr>
    </w:p>
    <w:p w14:paraId="607039D9" w14:textId="733DD8B0" w:rsidR="00064FD6" w:rsidRPr="00AE2AC6" w:rsidRDefault="002A28F6" w:rsidP="00064FD6">
      <w:pPr>
        <w:rPr>
          <w:rFonts w:ascii="Arial Narrow" w:hAnsi="Arial Narrow"/>
          <w:sz w:val="22"/>
          <w:szCs w:val="22"/>
        </w:rPr>
      </w:pPr>
      <w:r w:rsidRPr="00AE2AC6">
        <w:rPr>
          <w:rFonts w:ascii="Arial Narrow" w:hAnsi="Arial Narrow"/>
          <w:sz w:val="22"/>
          <w:szCs w:val="22"/>
        </w:rPr>
        <w:t>6.4</w:t>
      </w:r>
      <w:r w:rsidR="00224B78">
        <w:rPr>
          <w:rFonts w:ascii="Arial Narrow" w:hAnsi="Arial Narrow"/>
          <w:sz w:val="22"/>
          <w:szCs w:val="22"/>
        </w:rPr>
        <w:t xml:space="preserve"> </w:t>
      </w:r>
      <w:r w:rsidRPr="00AE2AC6">
        <w:rPr>
          <w:rFonts w:ascii="Arial Narrow" w:hAnsi="Arial Narrow"/>
          <w:sz w:val="22"/>
          <w:szCs w:val="22"/>
        </w:rPr>
        <w:t xml:space="preserve">- </w:t>
      </w:r>
      <w:r w:rsidR="00064FD6" w:rsidRPr="00AE2AC6">
        <w:rPr>
          <w:rFonts w:ascii="Arial Narrow" w:hAnsi="Arial Narrow"/>
          <w:sz w:val="22"/>
          <w:szCs w:val="22"/>
        </w:rPr>
        <w:t>L’occupant a l’obligation d’entretenir le matériel mis à disposition ou acquis par lui dans le cadre de son renouvellement</w:t>
      </w:r>
      <w:r w:rsidR="00FE44E8" w:rsidRPr="00AE2AC6">
        <w:rPr>
          <w:rFonts w:ascii="Arial Narrow" w:hAnsi="Arial Narrow"/>
          <w:sz w:val="22"/>
          <w:szCs w:val="22"/>
        </w:rPr>
        <w:t>.</w:t>
      </w:r>
      <w:r w:rsidR="00064FD6" w:rsidRPr="00AE2AC6">
        <w:rPr>
          <w:rFonts w:ascii="Arial Narrow" w:hAnsi="Arial Narrow"/>
          <w:sz w:val="22"/>
          <w:szCs w:val="22"/>
        </w:rPr>
        <w:t xml:space="preserve"> </w:t>
      </w:r>
    </w:p>
    <w:p w14:paraId="38F80108" w14:textId="77777777" w:rsidR="00064FD6" w:rsidRPr="00AE2AC6" w:rsidRDefault="00064FD6" w:rsidP="00064FD6">
      <w:pPr>
        <w:rPr>
          <w:rFonts w:ascii="Arial Narrow" w:hAnsi="Arial Narrow"/>
          <w:sz w:val="22"/>
          <w:szCs w:val="22"/>
        </w:rPr>
      </w:pPr>
      <w:r w:rsidRPr="00AE2AC6">
        <w:rPr>
          <w:rFonts w:ascii="Arial Narrow" w:hAnsi="Arial Narrow"/>
          <w:sz w:val="22"/>
          <w:szCs w:val="22"/>
        </w:rPr>
        <w:t>Un livret d'entretien sur lequel l'exploitant est tenu de noter les dates des vérifications et des opérations d'entretien effectuées sur les installations et appareils visés ci-dessus doit être annexé au registre de sécurité de l'établissement.</w:t>
      </w:r>
    </w:p>
    <w:p w14:paraId="1D4C749D" w14:textId="77777777" w:rsidR="00064FD6" w:rsidRPr="00AE2AC6" w:rsidRDefault="00064FD6" w:rsidP="00064FD6">
      <w:pPr>
        <w:autoSpaceDE w:val="0"/>
        <w:autoSpaceDN w:val="0"/>
        <w:adjustRightInd w:val="0"/>
        <w:jc w:val="both"/>
        <w:rPr>
          <w:rFonts w:ascii="Arial Narrow" w:hAnsi="Arial Narrow"/>
          <w:sz w:val="22"/>
          <w:szCs w:val="22"/>
        </w:rPr>
      </w:pPr>
    </w:p>
    <w:p w14:paraId="3ABC2F52" w14:textId="688717BC" w:rsidR="00064FD6" w:rsidRPr="00AE2AC6" w:rsidRDefault="00064FD6" w:rsidP="00064FD6">
      <w:pPr>
        <w:pStyle w:val="Corpsdetexte"/>
        <w:rPr>
          <w:rFonts w:ascii="Arial Narrow" w:hAnsi="Arial Narrow"/>
          <w:sz w:val="22"/>
          <w:szCs w:val="22"/>
        </w:rPr>
      </w:pPr>
      <w:r w:rsidRPr="00AE2AC6">
        <w:rPr>
          <w:rFonts w:ascii="Arial Narrow" w:hAnsi="Arial Narrow"/>
          <w:sz w:val="22"/>
          <w:szCs w:val="22"/>
        </w:rPr>
        <w:t>A cet effet, il transmettra tous les ans la copie de ses contrats d’entretien aux services de la Ville</w:t>
      </w:r>
      <w:ins w:id="0" w:author="HERVE Marie" w:date="2025-03-03T14:57:00Z">
        <w:r w:rsidR="007E2661">
          <w:rPr>
            <w:rFonts w:ascii="Arial Narrow" w:hAnsi="Arial Narrow"/>
            <w:sz w:val="22"/>
            <w:szCs w:val="22"/>
          </w:rPr>
          <w:t>.</w:t>
        </w:r>
      </w:ins>
      <w:r w:rsidRPr="00AE2AC6">
        <w:rPr>
          <w:rFonts w:ascii="Arial Narrow" w:hAnsi="Arial Narrow"/>
          <w:sz w:val="22"/>
          <w:szCs w:val="22"/>
        </w:rPr>
        <w:t xml:space="preserve"> </w:t>
      </w:r>
    </w:p>
    <w:p w14:paraId="757A4423" w14:textId="6E94EE1F" w:rsidR="002A28F6" w:rsidRPr="00AE2AC6" w:rsidRDefault="002A28F6" w:rsidP="00064FD6">
      <w:pPr>
        <w:pStyle w:val="Corpsdetexte"/>
        <w:rPr>
          <w:rFonts w:ascii="Arial Narrow" w:hAnsi="Arial Narrow"/>
          <w:sz w:val="22"/>
          <w:szCs w:val="22"/>
        </w:rPr>
      </w:pPr>
    </w:p>
    <w:p w14:paraId="627FFB65" w14:textId="26AEBF57" w:rsidR="002A28F6" w:rsidRPr="00AE2AC6" w:rsidRDefault="002A28F6" w:rsidP="00064FD6">
      <w:pPr>
        <w:pStyle w:val="Corpsdetexte"/>
        <w:rPr>
          <w:rFonts w:ascii="Arial Narrow" w:hAnsi="Arial Narrow"/>
          <w:sz w:val="22"/>
          <w:szCs w:val="22"/>
        </w:rPr>
      </w:pPr>
      <w:r w:rsidRPr="00AE2AC6">
        <w:rPr>
          <w:rFonts w:ascii="Arial Narrow" w:hAnsi="Arial Narrow"/>
          <w:sz w:val="22"/>
          <w:szCs w:val="22"/>
        </w:rPr>
        <w:t>6.5</w:t>
      </w:r>
      <w:r w:rsidR="00224B78">
        <w:rPr>
          <w:rFonts w:ascii="Arial Narrow" w:hAnsi="Arial Narrow"/>
          <w:sz w:val="22"/>
          <w:szCs w:val="22"/>
        </w:rPr>
        <w:t xml:space="preserve"> </w:t>
      </w:r>
      <w:r w:rsidRPr="00AE2AC6">
        <w:rPr>
          <w:rFonts w:ascii="Arial Narrow" w:hAnsi="Arial Narrow"/>
          <w:sz w:val="22"/>
          <w:szCs w:val="22"/>
        </w:rPr>
        <w:t xml:space="preserve">- </w:t>
      </w:r>
      <w:r w:rsidR="00AB5117">
        <w:rPr>
          <w:rFonts w:ascii="Arial Narrow" w:hAnsi="Arial Narrow"/>
          <w:sz w:val="22"/>
          <w:szCs w:val="22"/>
        </w:rPr>
        <w:t>Dans l’hypothèse où l’occupant effectuerait des travaux d’aménagement ou d’installation, il</w:t>
      </w:r>
      <w:r w:rsidRPr="00AE2AC6">
        <w:rPr>
          <w:rFonts w:ascii="Arial Narrow" w:hAnsi="Arial Narrow"/>
          <w:sz w:val="22"/>
          <w:szCs w:val="22"/>
        </w:rPr>
        <w:t xml:space="preserve"> s’engage, lors de l’ouverture et après les travaux, à demander le passage de la Commission de sécurité et d’accessibilité.</w:t>
      </w:r>
    </w:p>
    <w:p w14:paraId="0737EFBC" w14:textId="424E0769" w:rsidR="002A28F6" w:rsidRPr="00AE2AC6" w:rsidRDefault="002A28F6" w:rsidP="00064FD6">
      <w:pPr>
        <w:pStyle w:val="Corpsdetexte"/>
        <w:rPr>
          <w:rFonts w:ascii="Arial Narrow" w:hAnsi="Arial Narrow"/>
          <w:sz w:val="22"/>
          <w:szCs w:val="22"/>
        </w:rPr>
      </w:pPr>
      <w:r w:rsidRPr="00AE2AC6">
        <w:rPr>
          <w:rFonts w:ascii="Arial Narrow" w:hAnsi="Arial Narrow"/>
          <w:sz w:val="22"/>
          <w:szCs w:val="22"/>
        </w:rPr>
        <w:t>Il devra déposer un dossier de modification d’aménagement ERP pour mettre en conformité la configuration de la nouvelle installation, avec production d’un RVRAT d’un bureau de contrôle (rapport de vérification après travaux).</w:t>
      </w:r>
    </w:p>
    <w:p w14:paraId="65DA39EE" w14:textId="7FED53AC" w:rsidR="002D5F65" w:rsidRDefault="002D5F65" w:rsidP="005F2B6C">
      <w:pPr>
        <w:pStyle w:val="Corpsdetexte"/>
        <w:rPr>
          <w:rFonts w:ascii="Arial" w:hAnsi="Arial" w:cs="Arial"/>
          <w:sz w:val="22"/>
          <w:szCs w:val="22"/>
        </w:rPr>
      </w:pPr>
    </w:p>
    <w:p w14:paraId="0296DA31" w14:textId="77777777" w:rsidR="00F9124E" w:rsidRDefault="00F9124E" w:rsidP="00CE5E98">
      <w:pPr>
        <w:tabs>
          <w:tab w:val="left" w:pos="1134"/>
        </w:tabs>
        <w:jc w:val="both"/>
        <w:rPr>
          <w:rFonts w:ascii="Arial" w:hAnsi="Arial" w:cs="Arial"/>
          <w:b/>
          <w:i/>
          <w:sz w:val="22"/>
          <w:szCs w:val="22"/>
          <w:u w:val="single"/>
        </w:rPr>
      </w:pPr>
    </w:p>
    <w:p w14:paraId="1AE8E5D8" w14:textId="6ABEE39B" w:rsidR="00CE5E98" w:rsidRPr="002D25AF" w:rsidRDefault="00CE5E98" w:rsidP="00CE5E98">
      <w:pPr>
        <w:tabs>
          <w:tab w:val="left" w:pos="1134"/>
        </w:tabs>
        <w:jc w:val="both"/>
        <w:rPr>
          <w:rFonts w:ascii="Arial" w:hAnsi="Arial" w:cs="Arial"/>
          <w:b/>
          <w:i/>
          <w:sz w:val="22"/>
          <w:szCs w:val="22"/>
        </w:rPr>
      </w:pPr>
      <w:r w:rsidRPr="00A42B2A">
        <w:rPr>
          <w:rFonts w:ascii="Arial" w:hAnsi="Arial" w:cs="Arial"/>
          <w:b/>
          <w:i/>
          <w:sz w:val="22"/>
          <w:szCs w:val="22"/>
          <w:u w:val="single"/>
        </w:rPr>
        <w:t xml:space="preserve">ARTICLE </w:t>
      </w:r>
      <w:r w:rsidRPr="00BE4541">
        <w:rPr>
          <w:rFonts w:ascii="Arial" w:hAnsi="Arial" w:cs="Arial"/>
          <w:b/>
          <w:i/>
          <w:sz w:val="22"/>
          <w:szCs w:val="22"/>
          <w:u w:val="single"/>
        </w:rPr>
        <w:t>7</w:t>
      </w:r>
      <w:r w:rsidRPr="00BE4541">
        <w:rPr>
          <w:rFonts w:ascii="Arial" w:hAnsi="Arial" w:cs="Arial"/>
          <w:b/>
          <w:i/>
          <w:sz w:val="22"/>
          <w:szCs w:val="22"/>
        </w:rPr>
        <w:t xml:space="preserve"> </w:t>
      </w:r>
      <w:r w:rsidR="00BE4541" w:rsidRPr="0026262D">
        <w:rPr>
          <w:rFonts w:ascii="Arial Narrow" w:hAnsi="Arial Narrow" w:cs="Arial"/>
          <w:b/>
          <w:sz w:val="22"/>
          <w:szCs w:val="22"/>
        </w:rPr>
        <w:t xml:space="preserve">– </w:t>
      </w:r>
      <w:r w:rsidRPr="002D25AF">
        <w:rPr>
          <w:rFonts w:ascii="Arial" w:hAnsi="Arial" w:cs="Arial"/>
          <w:b/>
          <w:i/>
          <w:sz w:val="22"/>
          <w:szCs w:val="22"/>
        </w:rPr>
        <w:t>TRAVAUX D'AMENAGEMENT, DE REPARATION ET D'ENTRETIEN</w:t>
      </w:r>
    </w:p>
    <w:p w14:paraId="71AD7F82" w14:textId="3B243E2C" w:rsidR="004F2531" w:rsidRDefault="004F2531" w:rsidP="00CE5E98">
      <w:pPr>
        <w:jc w:val="both"/>
        <w:rPr>
          <w:rFonts w:ascii="Arial" w:hAnsi="Arial" w:cs="Arial"/>
          <w:b/>
          <w:sz w:val="22"/>
          <w:szCs w:val="22"/>
        </w:rPr>
      </w:pPr>
    </w:p>
    <w:p w14:paraId="7871E337" w14:textId="43C287B2" w:rsidR="003F21B5" w:rsidRPr="0026262D" w:rsidRDefault="003F21B5" w:rsidP="00CE5E98">
      <w:pPr>
        <w:jc w:val="both"/>
        <w:rPr>
          <w:rFonts w:ascii="Arial Narrow" w:hAnsi="Arial Narrow" w:cs="Arial"/>
          <w:b/>
          <w:sz w:val="22"/>
          <w:szCs w:val="22"/>
          <w:u w:val="single"/>
        </w:rPr>
      </w:pPr>
      <w:r w:rsidRPr="0026262D">
        <w:rPr>
          <w:rFonts w:ascii="Arial Narrow" w:hAnsi="Arial Narrow" w:cs="Arial"/>
          <w:b/>
          <w:sz w:val="22"/>
          <w:szCs w:val="22"/>
        </w:rPr>
        <w:t xml:space="preserve">7.1 – </w:t>
      </w:r>
      <w:r w:rsidR="00B00EC6" w:rsidRPr="0026262D">
        <w:rPr>
          <w:rFonts w:ascii="Arial Narrow" w:hAnsi="Arial Narrow" w:cs="Arial"/>
          <w:b/>
          <w:sz w:val="22"/>
          <w:szCs w:val="22"/>
          <w:u w:val="single"/>
        </w:rPr>
        <w:t>Aménagements</w:t>
      </w:r>
      <w:r w:rsidR="00BE4541">
        <w:rPr>
          <w:rFonts w:ascii="Arial Narrow" w:hAnsi="Arial Narrow" w:cs="Arial"/>
          <w:b/>
          <w:sz w:val="22"/>
          <w:szCs w:val="22"/>
          <w:u w:val="single"/>
        </w:rPr>
        <w:t> :</w:t>
      </w:r>
    </w:p>
    <w:p w14:paraId="26B34EB6" w14:textId="77777777" w:rsidR="00B00EC6" w:rsidRDefault="00B00EC6" w:rsidP="00CE5E98">
      <w:pPr>
        <w:jc w:val="both"/>
        <w:rPr>
          <w:rFonts w:ascii="Arial" w:hAnsi="Arial" w:cs="Arial"/>
          <w:b/>
          <w:sz w:val="22"/>
          <w:szCs w:val="22"/>
        </w:rPr>
      </w:pPr>
    </w:p>
    <w:p w14:paraId="14D523E9" w14:textId="438619FF" w:rsidR="00A94E73" w:rsidRPr="00644B3A" w:rsidRDefault="00A94E73" w:rsidP="00A94E73">
      <w:pPr>
        <w:jc w:val="both"/>
        <w:rPr>
          <w:rFonts w:ascii="Arial Narrow" w:hAnsi="Arial Narrow" w:cs="Arial"/>
          <w:sz w:val="22"/>
          <w:szCs w:val="22"/>
        </w:rPr>
      </w:pPr>
      <w:r w:rsidRPr="00644B3A">
        <w:rPr>
          <w:rFonts w:ascii="Arial Narrow" w:hAnsi="Arial Narrow" w:cs="Arial"/>
          <w:sz w:val="22"/>
          <w:szCs w:val="22"/>
        </w:rPr>
        <w:t xml:space="preserve">Tous les travaux qui auraient pour but d'assurer à l’occupant un usage plus conforme à sa convenance, mais toujours dans le respect de l’affectation prévue à l'article </w:t>
      </w:r>
      <w:r w:rsidR="00CD7BC0">
        <w:rPr>
          <w:rFonts w:ascii="Arial Narrow" w:hAnsi="Arial Narrow" w:cs="Arial"/>
          <w:sz w:val="22"/>
          <w:szCs w:val="22"/>
        </w:rPr>
        <w:t>5</w:t>
      </w:r>
      <w:r w:rsidRPr="00644B3A">
        <w:rPr>
          <w:rFonts w:ascii="Arial Narrow" w:hAnsi="Arial Narrow" w:cs="Arial"/>
          <w:sz w:val="22"/>
          <w:szCs w:val="22"/>
        </w:rPr>
        <w:t xml:space="preserve"> ci-dessus, resteront à sa charge exclusive ainsi que les travaux d’aménagement fonctionnel, petit entretien et de réparation des biens, équipements mis à disposition par la ville.</w:t>
      </w:r>
    </w:p>
    <w:p w14:paraId="4FCF5F63" w14:textId="77777777" w:rsidR="00A94E73" w:rsidRPr="00644B3A" w:rsidRDefault="00A94E73" w:rsidP="00A94E73">
      <w:pPr>
        <w:jc w:val="both"/>
        <w:rPr>
          <w:rFonts w:ascii="Arial Narrow" w:hAnsi="Arial Narrow" w:cs="Arial"/>
          <w:sz w:val="22"/>
          <w:szCs w:val="22"/>
        </w:rPr>
      </w:pPr>
      <w:r w:rsidRPr="00644B3A">
        <w:rPr>
          <w:rFonts w:ascii="Arial Narrow" w:hAnsi="Arial Narrow" w:cs="Arial"/>
          <w:sz w:val="22"/>
          <w:szCs w:val="22"/>
        </w:rPr>
        <w:t>Ces aménagements, modifications ou travaux devront recevoir l'accord préalable et écrit de la Ville de Bordeaux. Ils devront être réalisés suivant les règles de l'art et exécutés sous le contrôle des services techniques mutualisés de Bordeaux Métropole. En aucune manière, ces aménagements ne devront compromettre la solidité des structures existantes ou en modifier la destination.</w:t>
      </w:r>
    </w:p>
    <w:p w14:paraId="618B2637" w14:textId="77777777" w:rsidR="00A94E73" w:rsidRPr="00644B3A" w:rsidRDefault="00A94E73" w:rsidP="00A94E73">
      <w:pPr>
        <w:jc w:val="both"/>
        <w:rPr>
          <w:rFonts w:ascii="Arial Narrow" w:hAnsi="Arial Narrow" w:cs="Arial"/>
          <w:sz w:val="22"/>
          <w:szCs w:val="22"/>
        </w:rPr>
      </w:pPr>
      <w:r w:rsidRPr="00644B3A">
        <w:rPr>
          <w:rFonts w:ascii="Arial Narrow" w:hAnsi="Arial Narrow" w:cs="Arial"/>
          <w:sz w:val="22"/>
          <w:szCs w:val="22"/>
        </w:rPr>
        <w:t>Toutefois, au terme de l’occupation, le rétablissement des lieux dans leur état primitif pourra, le cas échéant, être exigé par la Ville, selon son appréciation.</w:t>
      </w:r>
    </w:p>
    <w:p w14:paraId="3245F03C" w14:textId="77777777" w:rsidR="00A94E73" w:rsidRPr="00644B3A" w:rsidRDefault="00A94E73" w:rsidP="00A94E73">
      <w:pPr>
        <w:jc w:val="both"/>
        <w:rPr>
          <w:rFonts w:ascii="Arial Narrow" w:hAnsi="Arial Narrow" w:cs="Arial"/>
          <w:sz w:val="22"/>
          <w:szCs w:val="22"/>
        </w:rPr>
      </w:pPr>
    </w:p>
    <w:p w14:paraId="401E08FC" w14:textId="3448330D" w:rsidR="00A94E73" w:rsidRDefault="00A94E73" w:rsidP="00A94E73">
      <w:pPr>
        <w:jc w:val="both"/>
        <w:rPr>
          <w:rFonts w:ascii="Arial Narrow" w:hAnsi="Arial Narrow" w:cs="Arial"/>
          <w:color w:val="2F5496" w:themeColor="accent1" w:themeShade="BF"/>
          <w:sz w:val="22"/>
          <w:szCs w:val="22"/>
        </w:rPr>
      </w:pPr>
      <w:r w:rsidRPr="00644B3A">
        <w:rPr>
          <w:rFonts w:ascii="Arial Narrow" w:hAnsi="Arial Narrow" w:cs="Arial"/>
          <w:sz w:val="22"/>
          <w:szCs w:val="22"/>
        </w:rPr>
        <w:t>Dans l'hypothèse où la Ville désirerait faire réaliser des travaux, l'occupant les souffrirait sans pouvoir exiger aucune indemnité</w:t>
      </w:r>
      <w:r w:rsidR="0011660E">
        <w:rPr>
          <w:rFonts w:ascii="Arial Narrow" w:hAnsi="Arial Narrow" w:cs="Arial"/>
          <w:sz w:val="22"/>
          <w:szCs w:val="22"/>
        </w:rPr>
        <w:t xml:space="preserve"> </w:t>
      </w:r>
      <w:r w:rsidR="0011660E" w:rsidRPr="00FA0BA5">
        <w:rPr>
          <w:rFonts w:ascii="Arial Narrow" w:hAnsi="Arial Narrow" w:cs="Arial"/>
          <w:sz w:val="22"/>
          <w:szCs w:val="22"/>
        </w:rPr>
        <w:t>quelles que soient la nature et la durée des travaux engagés par la Ville</w:t>
      </w:r>
      <w:r w:rsidRPr="0011660E">
        <w:rPr>
          <w:rFonts w:ascii="Arial Narrow" w:hAnsi="Arial Narrow" w:cs="Arial"/>
          <w:color w:val="2F5496" w:themeColor="accent1" w:themeShade="BF"/>
          <w:sz w:val="22"/>
          <w:szCs w:val="22"/>
        </w:rPr>
        <w:t>.</w:t>
      </w:r>
    </w:p>
    <w:p w14:paraId="1932A0DB" w14:textId="77777777" w:rsidR="00775180" w:rsidRDefault="00775180" w:rsidP="00A94E73">
      <w:pPr>
        <w:jc w:val="both"/>
        <w:rPr>
          <w:rFonts w:ascii="Arial Narrow" w:hAnsi="Arial Narrow" w:cs="Arial"/>
          <w:color w:val="2F5496" w:themeColor="accent1" w:themeShade="BF"/>
          <w:sz w:val="22"/>
          <w:szCs w:val="22"/>
        </w:rPr>
      </w:pPr>
    </w:p>
    <w:p w14:paraId="46CD4994" w14:textId="41BE266F" w:rsidR="00775180" w:rsidRPr="00FA0BA5" w:rsidRDefault="00775180" w:rsidP="00A94E73">
      <w:pPr>
        <w:jc w:val="both"/>
        <w:rPr>
          <w:rFonts w:ascii="Arial Narrow" w:hAnsi="Arial Narrow" w:cs="Arial"/>
          <w:sz w:val="22"/>
          <w:szCs w:val="22"/>
        </w:rPr>
      </w:pPr>
      <w:r w:rsidRPr="00FA0BA5">
        <w:rPr>
          <w:rFonts w:ascii="Arial Narrow" w:hAnsi="Arial Narrow" w:cs="Arial"/>
          <w:sz w:val="22"/>
          <w:szCs w:val="22"/>
        </w:rPr>
        <w:t>L’occupant ne sera admis à réclamer à la Ville aucune indemnité en raison :</w:t>
      </w:r>
    </w:p>
    <w:p w14:paraId="59F2640F" w14:textId="03100933" w:rsidR="00775180" w:rsidRPr="00FA0BA5" w:rsidRDefault="00775180" w:rsidP="00775180">
      <w:pPr>
        <w:pStyle w:val="Paragraphedeliste"/>
        <w:numPr>
          <w:ilvl w:val="0"/>
          <w:numId w:val="8"/>
        </w:numPr>
        <w:jc w:val="both"/>
        <w:rPr>
          <w:rFonts w:ascii="Arial Narrow" w:hAnsi="Arial Narrow" w:cs="Arial"/>
          <w:sz w:val="22"/>
          <w:szCs w:val="22"/>
        </w:rPr>
      </w:pPr>
      <w:r w:rsidRPr="00FA0BA5">
        <w:rPr>
          <w:rFonts w:ascii="Arial Narrow" w:hAnsi="Arial Narrow" w:cs="Arial"/>
          <w:sz w:val="22"/>
          <w:szCs w:val="22"/>
        </w:rPr>
        <w:t>Soit de l’état des espaces et équipements mis à disposition ou de restrictions temporaires à leur accès</w:t>
      </w:r>
    </w:p>
    <w:p w14:paraId="6BC88085" w14:textId="09FE5A1C" w:rsidR="00775180" w:rsidRPr="00FA0BA5" w:rsidRDefault="00775180" w:rsidP="00775180">
      <w:pPr>
        <w:pStyle w:val="Paragraphedeliste"/>
        <w:numPr>
          <w:ilvl w:val="0"/>
          <w:numId w:val="8"/>
        </w:numPr>
        <w:jc w:val="both"/>
        <w:rPr>
          <w:rFonts w:ascii="Arial Narrow" w:hAnsi="Arial Narrow" w:cs="Arial"/>
          <w:sz w:val="22"/>
          <w:szCs w:val="22"/>
        </w:rPr>
      </w:pPr>
      <w:r w:rsidRPr="00FA0BA5">
        <w:rPr>
          <w:rFonts w:ascii="Arial Narrow" w:hAnsi="Arial Narrow" w:cs="Arial"/>
          <w:sz w:val="22"/>
          <w:szCs w:val="22"/>
        </w:rPr>
        <w:t>Soit d’une interruption partielle ou d’une gêne apportée à l’exploitation des espaces et équipements mis à disposition par des mesures temporaires de police prescrites par les autorités compétentes.</w:t>
      </w:r>
    </w:p>
    <w:p w14:paraId="5B4B878F" w14:textId="77777777" w:rsidR="00A94E73" w:rsidRPr="00FA0BA5" w:rsidRDefault="00A94E73" w:rsidP="00A94E73">
      <w:pPr>
        <w:jc w:val="both"/>
        <w:rPr>
          <w:rFonts w:ascii="Arial Narrow" w:hAnsi="Arial Narrow" w:cs="Arial"/>
          <w:sz w:val="22"/>
          <w:szCs w:val="22"/>
        </w:rPr>
      </w:pPr>
    </w:p>
    <w:p w14:paraId="7B9C54E2" w14:textId="77777777" w:rsidR="00A94E73" w:rsidRPr="00644B3A" w:rsidRDefault="00A94E73" w:rsidP="00A94E73">
      <w:pPr>
        <w:jc w:val="both"/>
        <w:rPr>
          <w:rFonts w:ascii="Arial Narrow" w:hAnsi="Arial Narrow" w:cs="Arial"/>
          <w:sz w:val="22"/>
          <w:szCs w:val="22"/>
        </w:rPr>
      </w:pPr>
      <w:r w:rsidRPr="00644B3A">
        <w:rPr>
          <w:rFonts w:ascii="Arial Narrow" w:hAnsi="Arial Narrow" w:cs="Arial"/>
          <w:sz w:val="22"/>
          <w:szCs w:val="22"/>
        </w:rPr>
        <w:t>De manière générale, l'occupant devra entretenir et nettoyer les locaux objets des présentes, les espaces communs, les circulations et les abords immédiats, de façon à toujours convenir parfaitement à l’usage auquel ils sont destinés. L’occupant règlera tous les frais d’entretien, de maintenance des terrains et de gardiennage de ses installations. Dans un souci d’hygiène et de sécurité, le matériel et les équipements devront être constamment maintenus en parfait état de fonctionnement ; leur propreté et aspect devront demeurer sans cesse impeccable.</w:t>
      </w:r>
    </w:p>
    <w:p w14:paraId="37715D6F" w14:textId="77777777" w:rsidR="00A94E73" w:rsidRPr="00644B3A" w:rsidRDefault="00A94E73" w:rsidP="00A94E73">
      <w:pPr>
        <w:jc w:val="both"/>
        <w:rPr>
          <w:rFonts w:ascii="Arial Narrow" w:hAnsi="Arial Narrow" w:cs="Arial"/>
          <w:sz w:val="22"/>
          <w:szCs w:val="22"/>
        </w:rPr>
      </w:pPr>
    </w:p>
    <w:p w14:paraId="131A4491" w14:textId="77777777" w:rsidR="00A94E73" w:rsidRPr="00644B3A" w:rsidRDefault="00A94E73" w:rsidP="00A94E73">
      <w:pPr>
        <w:jc w:val="both"/>
        <w:rPr>
          <w:rFonts w:ascii="Arial Narrow" w:hAnsi="Arial Narrow" w:cs="Arial"/>
          <w:sz w:val="22"/>
          <w:szCs w:val="22"/>
        </w:rPr>
      </w:pPr>
      <w:r w:rsidRPr="00644B3A">
        <w:rPr>
          <w:rFonts w:ascii="Arial Narrow" w:hAnsi="Arial Narrow" w:cs="Arial"/>
          <w:sz w:val="22"/>
          <w:szCs w:val="22"/>
        </w:rPr>
        <w:t>L’occupant devra faire exécuter en temps opportun et à ses frais exclusifs tous les travaux à caractère locatif conformément à l'annexe du décret n°87-712 du 26 août 1987, ainsi que l’entretien des terrains, des clôtures et portails, l’ensemble des charges d’exploitation du site et les frais de gardiennage de ses installations.</w:t>
      </w:r>
    </w:p>
    <w:p w14:paraId="71C52EF6" w14:textId="77777777" w:rsidR="00A94E73" w:rsidRPr="00644B3A" w:rsidRDefault="00A94E73" w:rsidP="00A94E73">
      <w:pPr>
        <w:jc w:val="both"/>
        <w:rPr>
          <w:rFonts w:ascii="Arial Narrow" w:hAnsi="Arial Narrow" w:cs="Arial"/>
          <w:sz w:val="22"/>
          <w:szCs w:val="22"/>
        </w:rPr>
      </w:pPr>
    </w:p>
    <w:p w14:paraId="34A78DBA" w14:textId="1665B71E" w:rsidR="00A94E73" w:rsidRPr="00FA0BA5" w:rsidRDefault="00A94E73" w:rsidP="00C23FF9">
      <w:pPr>
        <w:rPr>
          <w:rFonts w:ascii="Arial Narrow" w:hAnsi="Arial Narrow" w:cs="Arial"/>
          <w:sz w:val="22"/>
          <w:szCs w:val="22"/>
        </w:rPr>
      </w:pPr>
      <w:r w:rsidRPr="00644B3A">
        <w:rPr>
          <w:rFonts w:ascii="Arial Narrow" w:hAnsi="Arial Narrow" w:cs="Arial"/>
          <w:sz w:val="22"/>
          <w:szCs w:val="22"/>
        </w:rPr>
        <w:t>L’ensemble des travaux relevant du propriétaire sur le clos et le couvert (bâtiment</w:t>
      </w:r>
      <w:r w:rsidR="006B6E90">
        <w:rPr>
          <w:rFonts w:ascii="Arial Narrow" w:hAnsi="Arial Narrow" w:cs="Arial"/>
          <w:sz w:val="22"/>
          <w:szCs w:val="22"/>
        </w:rPr>
        <w:t>,</w:t>
      </w:r>
      <w:r w:rsidRPr="00644B3A">
        <w:rPr>
          <w:rFonts w:ascii="Arial Narrow" w:hAnsi="Arial Narrow" w:cs="Arial"/>
          <w:sz w:val="22"/>
          <w:szCs w:val="22"/>
        </w:rPr>
        <w:t xml:space="preserve"> terrains sportifs couverts</w:t>
      </w:r>
      <w:r w:rsidR="006B6E90">
        <w:rPr>
          <w:rFonts w:ascii="Arial Narrow" w:hAnsi="Arial Narrow" w:cs="Arial"/>
          <w:sz w:val="22"/>
          <w:szCs w:val="22"/>
        </w:rPr>
        <w:t xml:space="preserve"> </w:t>
      </w:r>
      <w:r w:rsidR="006B6E90" w:rsidRPr="00FA0BA5">
        <w:rPr>
          <w:rFonts w:ascii="Arial Narrow" w:hAnsi="Arial Narrow" w:cs="Arial"/>
          <w:sz w:val="22"/>
          <w:szCs w:val="22"/>
        </w:rPr>
        <w:t>et système d’éclairage</w:t>
      </w:r>
      <w:r w:rsidRPr="00FA0BA5">
        <w:rPr>
          <w:rFonts w:ascii="Arial Narrow" w:hAnsi="Arial Narrow" w:cs="Arial"/>
          <w:sz w:val="22"/>
          <w:szCs w:val="22"/>
        </w:rPr>
        <w:t>)</w:t>
      </w:r>
      <w:r w:rsidR="00C23FF9">
        <w:rPr>
          <w:rFonts w:ascii="Arial Narrow" w:hAnsi="Arial Narrow" w:cs="Arial"/>
          <w:sz w:val="22"/>
          <w:szCs w:val="22"/>
        </w:rPr>
        <w:t>, à l’exception des bulles,</w:t>
      </w:r>
      <w:r w:rsidRPr="00FA0BA5">
        <w:rPr>
          <w:rFonts w:ascii="Arial Narrow" w:hAnsi="Arial Narrow" w:cs="Arial"/>
          <w:sz w:val="22"/>
          <w:szCs w:val="22"/>
        </w:rPr>
        <w:t xml:space="preserve"> ainsi que les grosses réparations liées, matériels d’éclairage</w:t>
      </w:r>
      <w:r w:rsidR="00C23FF9">
        <w:rPr>
          <w:rFonts w:ascii="Arial Narrow" w:hAnsi="Arial Narrow" w:cs="Arial"/>
          <w:sz w:val="22"/>
          <w:szCs w:val="22"/>
        </w:rPr>
        <w:t xml:space="preserve">, </w:t>
      </w:r>
      <w:r w:rsidRPr="00FA0BA5">
        <w:rPr>
          <w:rFonts w:ascii="Arial Narrow" w:hAnsi="Arial Narrow" w:cs="Arial"/>
          <w:sz w:val="22"/>
          <w:szCs w:val="22"/>
        </w:rPr>
        <w:t>seront pris en charge par la Ville de manière qu’elle ne soit nullement inquiétée à cet égard.</w:t>
      </w:r>
      <w:r w:rsidR="002A2062" w:rsidRPr="00FA0BA5">
        <w:rPr>
          <w:rFonts w:ascii="Arial Narrow" w:hAnsi="Arial Narrow" w:cs="Arial"/>
          <w:sz w:val="22"/>
          <w:szCs w:val="22"/>
        </w:rPr>
        <w:t xml:space="preserve"> Les </w:t>
      </w:r>
      <w:r w:rsidR="006B6E90" w:rsidRPr="00FA0BA5">
        <w:rPr>
          <w:rFonts w:ascii="Arial Narrow" w:hAnsi="Arial Narrow" w:cs="Arial"/>
          <w:sz w:val="22"/>
          <w:szCs w:val="22"/>
        </w:rPr>
        <w:t>sur</w:t>
      </w:r>
      <w:r w:rsidR="002A2062" w:rsidRPr="00FA0BA5">
        <w:rPr>
          <w:rFonts w:ascii="Arial Narrow" w:hAnsi="Arial Narrow" w:cs="Arial"/>
          <w:sz w:val="22"/>
          <w:szCs w:val="22"/>
        </w:rPr>
        <w:t>faces sportives</w:t>
      </w:r>
      <w:r w:rsidR="006B6E90" w:rsidRPr="00FA0BA5">
        <w:rPr>
          <w:rFonts w:ascii="Arial Narrow" w:hAnsi="Arial Narrow" w:cs="Arial"/>
          <w:sz w:val="22"/>
          <w:szCs w:val="22"/>
        </w:rPr>
        <w:t>,</w:t>
      </w:r>
      <w:r w:rsidR="002A2062" w:rsidRPr="00FA0BA5">
        <w:rPr>
          <w:rFonts w:ascii="Arial Narrow" w:hAnsi="Arial Narrow" w:cs="Arial"/>
          <w:sz w:val="22"/>
          <w:szCs w:val="22"/>
        </w:rPr>
        <w:t xml:space="preserve"> notamment</w:t>
      </w:r>
      <w:r w:rsidR="006B6E90" w:rsidRPr="00FA0BA5">
        <w:rPr>
          <w:rFonts w:ascii="Arial Narrow" w:hAnsi="Arial Narrow" w:cs="Arial"/>
          <w:sz w:val="22"/>
          <w:szCs w:val="22"/>
        </w:rPr>
        <w:t>,</w:t>
      </w:r>
      <w:r w:rsidR="002A2062" w:rsidRPr="00FA0BA5">
        <w:rPr>
          <w:rFonts w:ascii="Arial Narrow" w:hAnsi="Arial Narrow" w:cs="Arial"/>
          <w:sz w:val="22"/>
          <w:szCs w:val="22"/>
        </w:rPr>
        <w:t xml:space="preserve"> seront prises en charge </w:t>
      </w:r>
      <w:r w:rsidR="006B6E90" w:rsidRPr="00FA0BA5">
        <w:rPr>
          <w:rFonts w:ascii="Arial Narrow" w:hAnsi="Arial Narrow" w:cs="Arial"/>
          <w:sz w:val="22"/>
          <w:szCs w:val="22"/>
        </w:rPr>
        <w:t>pa</w:t>
      </w:r>
      <w:r w:rsidR="002A2062" w:rsidRPr="00FA0BA5">
        <w:rPr>
          <w:rFonts w:ascii="Arial Narrow" w:hAnsi="Arial Narrow" w:cs="Arial"/>
          <w:sz w:val="22"/>
          <w:szCs w:val="22"/>
        </w:rPr>
        <w:t>r l</w:t>
      </w:r>
      <w:r w:rsidR="00915AAA" w:rsidRPr="00FA0BA5">
        <w:rPr>
          <w:rFonts w:ascii="Arial Narrow" w:hAnsi="Arial Narrow" w:cs="Arial"/>
          <w:sz w:val="22"/>
          <w:szCs w:val="22"/>
        </w:rPr>
        <w:t>’occupant</w:t>
      </w:r>
      <w:r w:rsidR="002A2062" w:rsidRPr="00FA0BA5">
        <w:rPr>
          <w:rFonts w:ascii="Arial Narrow" w:hAnsi="Arial Narrow" w:cs="Arial"/>
          <w:sz w:val="22"/>
          <w:szCs w:val="22"/>
        </w:rPr>
        <w:t>.</w:t>
      </w:r>
    </w:p>
    <w:p w14:paraId="1AF4E3E0" w14:textId="77777777" w:rsidR="00A94E73" w:rsidRPr="006B6E90" w:rsidRDefault="00A94E73" w:rsidP="00A94E73">
      <w:pPr>
        <w:jc w:val="both"/>
        <w:rPr>
          <w:rFonts w:ascii="Arial Narrow" w:hAnsi="Arial Narrow" w:cs="Arial"/>
          <w:color w:val="FF0000"/>
          <w:sz w:val="22"/>
          <w:szCs w:val="22"/>
        </w:rPr>
      </w:pPr>
    </w:p>
    <w:p w14:paraId="3FD6D0E8" w14:textId="3901ABAA" w:rsidR="00A94E73" w:rsidRDefault="00A94E73" w:rsidP="00A94E73">
      <w:pPr>
        <w:jc w:val="both"/>
        <w:rPr>
          <w:rFonts w:ascii="Arial Narrow" w:hAnsi="Arial Narrow" w:cs="Arial"/>
          <w:sz w:val="22"/>
          <w:szCs w:val="22"/>
        </w:rPr>
      </w:pPr>
      <w:r w:rsidRPr="00644B3A">
        <w:rPr>
          <w:rFonts w:ascii="Arial Narrow" w:hAnsi="Arial Narrow" w:cs="Arial"/>
          <w:sz w:val="22"/>
          <w:szCs w:val="22"/>
        </w:rPr>
        <w:lastRenderedPageBreak/>
        <w:t>L’ensemble des travaux d’entretien et réparations, concernant les surfaces des espaces sportifs extérieurs et leur abords (terrains de tennis, grillages, cheminements,) à l’exception des systèmes d’éclairage</w:t>
      </w:r>
      <w:r w:rsidR="00644B3A" w:rsidRPr="00644B3A">
        <w:rPr>
          <w:rFonts w:ascii="Arial Narrow" w:hAnsi="Arial Narrow" w:cs="Arial"/>
          <w:sz w:val="22"/>
          <w:szCs w:val="22"/>
        </w:rPr>
        <w:t>,</w:t>
      </w:r>
      <w:r w:rsidRPr="00644B3A">
        <w:rPr>
          <w:rFonts w:ascii="Arial Narrow" w:hAnsi="Arial Narrow" w:cs="Arial"/>
          <w:sz w:val="22"/>
          <w:szCs w:val="22"/>
        </w:rPr>
        <w:t xml:space="preserve"> demeurent à la charge de l’occupant. </w:t>
      </w:r>
    </w:p>
    <w:p w14:paraId="7D9216F5" w14:textId="77777777" w:rsidR="003C0A18" w:rsidRDefault="003C0A18" w:rsidP="00A94E73">
      <w:pPr>
        <w:jc w:val="both"/>
        <w:rPr>
          <w:rFonts w:ascii="Arial Narrow" w:hAnsi="Arial Narrow" w:cs="Arial"/>
          <w:sz w:val="22"/>
          <w:szCs w:val="22"/>
        </w:rPr>
      </w:pPr>
    </w:p>
    <w:p w14:paraId="3CAAD172" w14:textId="70BFC441" w:rsidR="003C0A18" w:rsidRPr="00E75C3F" w:rsidRDefault="003C0A18" w:rsidP="00A94E73">
      <w:pPr>
        <w:jc w:val="both"/>
        <w:rPr>
          <w:rFonts w:ascii="Arial Narrow" w:hAnsi="Arial Narrow" w:cs="Arial"/>
          <w:sz w:val="22"/>
          <w:szCs w:val="22"/>
        </w:rPr>
      </w:pPr>
      <w:r w:rsidRPr="00E75C3F">
        <w:rPr>
          <w:rFonts w:ascii="Arial Narrow" w:hAnsi="Arial Narrow" w:cs="Arial"/>
          <w:sz w:val="22"/>
          <w:szCs w:val="22"/>
        </w:rPr>
        <w:t>L’entretien annuel du cumulus d’alimentation de l’eau chaude des vestiaires se situant dans les cuisines du restaurant demeure à la charge de l’occupant</w:t>
      </w:r>
      <w:r w:rsidR="00CB3CF0" w:rsidRPr="00E75C3F">
        <w:rPr>
          <w:rFonts w:ascii="Arial Narrow" w:hAnsi="Arial Narrow" w:cs="Arial"/>
          <w:sz w:val="22"/>
          <w:szCs w:val="22"/>
        </w:rPr>
        <w:t>.</w:t>
      </w:r>
    </w:p>
    <w:p w14:paraId="2F192787" w14:textId="77777777" w:rsidR="00A94E73" w:rsidRPr="007024E8" w:rsidRDefault="00A94E73" w:rsidP="00A94E73">
      <w:pPr>
        <w:jc w:val="both"/>
        <w:rPr>
          <w:rFonts w:ascii="Arial Narrow" w:hAnsi="Arial Narrow" w:cs="Arial"/>
          <w:sz w:val="22"/>
          <w:szCs w:val="22"/>
        </w:rPr>
      </w:pPr>
    </w:p>
    <w:p w14:paraId="730E3850" w14:textId="77777777" w:rsidR="00A94E73" w:rsidRPr="00644B3A" w:rsidRDefault="00A94E73" w:rsidP="00A94E73">
      <w:pPr>
        <w:jc w:val="both"/>
        <w:rPr>
          <w:rFonts w:ascii="Arial Narrow" w:hAnsi="Arial Narrow" w:cs="Arial"/>
          <w:sz w:val="22"/>
          <w:szCs w:val="22"/>
        </w:rPr>
      </w:pPr>
      <w:r w:rsidRPr="00644B3A">
        <w:rPr>
          <w:rFonts w:ascii="Arial Narrow" w:hAnsi="Arial Narrow" w:cs="Arial"/>
          <w:sz w:val="22"/>
          <w:szCs w:val="22"/>
        </w:rPr>
        <w:t>Dans l’éventualité où les travaux ne seraient pas réalisés, la Ville après mise en demeure pourra faire procéder à une exécution d’office aux frais de l’occupant ou résilier sans possibilité d’indemnisation pour l’occupant le présent contrat.</w:t>
      </w:r>
    </w:p>
    <w:p w14:paraId="32E5EE6A" w14:textId="77777777" w:rsidR="00A94E73" w:rsidRDefault="00A94E73" w:rsidP="00CE5E98">
      <w:pPr>
        <w:jc w:val="both"/>
        <w:rPr>
          <w:rFonts w:ascii="Arial" w:hAnsi="Arial" w:cs="Arial"/>
          <w:b/>
          <w:sz w:val="22"/>
          <w:szCs w:val="22"/>
        </w:rPr>
      </w:pPr>
    </w:p>
    <w:p w14:paraId="6A6B1C34" w14:textId="3C6AE1B8" w:rsidR="00FE44E8" w:rsidRPr="00A17BA5" w:rsidRDefault="00FE44E8" w:rsidP="009666B8">
      <w:pPr>
        <w:tabs>
          <w:tab w:val="right" w:pos="10065"/>
        </w:tabs>
        <w:jc w:val="both"/>
        <w:rPr>
          <w:rFonts w:ascii="Arial Narrow" w:hAnsi="Arial Narrow"/>
          <w:sz w:val="22"/>
          <w:szCs w:val="22"/>
        </w:rPr>
      </w:pPr>
      <w:r w:rsidRPr="00A17BA5">
        <w:rPr>
          <w:rFonts w:ascii="Arial Narrow" w:hAnsi="Arial Narrow"/>
          <w:sz w:val="22"/>
          <w:szCs w:val="22"/>
        </w:rPr>
        <w:t>Tous les travaux devront être réalisés dans le respect de toute réglementation en vigueur, en particulier celle applicable aux établissements recevant du public.</w:t>
      </w:r>
    </w:p>
    <w:p w14:paraId="6B621E4B" w14:textId="2E3103E8" w:rsidR="00FE44E8" w:rsidRPr="00A17BA5" w:rsidRDefault="00FE44E8" w:rsidP="009666B8">
      <w:pPr>
        <w:tabs>
          <w:tab w:val="right" w:pos="10065"/>
        </w:tabs>
        <w:jc w:val="both"/>
        <w:rPr>
          <w:rFonts w:ascii="Arial Narrow" w:hAnsi="Arial Narrow"/>
          <w:sz w:val="22"/>
          <w:szCs w:val="22"/>
        </w:rPr>
      </w:pPr>
    </w:p>
    <w:p w14:paraId="64A1B134" w14:textId="366E0608" w:rsidR="00095D6E" w:rsidRPr="007E3AEC" w:rsidRDefault="00FE44E8" w:rsidP="009666B8">
      <w:pPr>
        <w:tabs>
          <w:tab w:val="right" w:pos="10065"/>
        </w:tabs>
        <w:jc w:val="both"/>
        <w:rPr>
          <w:rFonts w:ascii="Arial Narrow" w:hAnsi="Arial Narrow"/>
          <w:sz w:val="22"/>
          <w:szCs w:val="22"/>
        </w:rPr>
      </w:pPr>
      <w:r w:rsidRPr="00A17BA5">
        <w:rPr>
          <w:rFonts w:ascii="Arial Narrow" w:hAnsi="Arial Narrow"/>
          <w:sz w:val="22"/>
          <w:szCs w:val="22"/>
        </w:rPr>
        <w:t xml:space="preserve">Tous les travaux et aménagements, y compris ceux de mise en conformité, de sécurité et d’accessibilité auxquels l’occupant est tenu, seront financés par lui et deviendront dès leur réalisation la propriété de la Ville, sans aucune indemnité. </w:t>
      </w:r>
    </w:p>
    <w:p w14:paraId="27553984" w14:textId="77777777" w:rsidR="00CE5E98" w:rsidRPr="002D25AF" w:rsidRDefault="00CE5E98" w:rsidP="00CE5E98">
      <w:pPr>
        <w:tabs>
          <w:tab w:val="left" w:pos="1134"/>
        </w:tabs>
        <w:jc w:val="both"/>
        <w:rPr>
          <w:rFonts w:ascii="Arial" w:hAnsi="Arial" w:cs="Arial"/>
          <w:sz w:val="22"/>
          <w:szCs w:val="22"/>
        </w:rPr>
      </w:pPr>
    </w:p>
    <w:p w14:paraId="0B8C3753" w14:textId="323609FE" w:rsidR="00CE5E98" w:rsidRPr="0026262D" w:rsidRDefault="00CE5E98" w:rsidP="00CE5E98">
      <w:pPr>
        <w:tabs>
          <w:tab w:val="left" w:pos="1134"/>
        </w:tabs>
        <w:jc w:val="both"/>
        <w:rPr>
          <w:rFonts w:ascii="Arial Narrow" w:hAnsi="Arial Narrow" w:cs="Arial"/>
          <w:b/>
          <w:sz w:val="22"/>
          <w:szCs w:val="22"/>
        </w:rPr>
      </w:pPr>
      <w:r w:rsidRPr="0026262D">
        <w:rPr>
          <w:rFonts w:ascii="Arial Narrow" w:hAnsi="Arial Narrow" w:cs="Arial"/>
          <w:b/>
          <w:sz w:val="22"/>
          <w:szCs w:val="22"/>
        </w:rPr>
        <w:t xml:space="preserve">7.2 – </w:t>
      </w:r>
      <w:r w:rsidRPr="0026262D">
        <w:rPr>
          <w:rFonts w:ascii="Arial Narrow" w:hAnsi="Arial Narrow" w:cs="Arial"/>
          <w:b/>
          <w:sz w:val="22"/>
          <w:szCs w:val="22"/>
          <w:u w:val="single"/>
        </w:rPr>
        <w:t>Réparations</w:t>
      </w:r>
      <w:r w:rsidR="00BE4541">
        <w:rPr>
          <w:rFonts w:ascii="Arial Narrow" w:hAnsi="Arial Narrow" w:cs="Arial"/>
          <w:b/>
          <w:sz w:val="22"/>
          <w:szCs w:val="22"/>
          <w:u w:val="single"/>
        </w:rPr>
        <w:t> :</w:t>
      </w:r>
    </w:p>
    <w:p w14:paraId="1D3331BD" w14:textId="77777777" w:rsidR="00CE5E98" w:rsidRPr="0026262D" w:rsidRDefault="00CE5E98" w:rsidP="00CE5E98">
      <w:pPr>
        <w:tabs>
          <w:tab w:val="left" w:pos="1134"/>
        </w:tabs>
        <w:jc w:val="both"/>
        <w:rPr>
          <w:rFonts w:ascii="Arial Narrow" w:hAnsi="Arial Narrow" w:cs="Arial"/>
          <w:sz w:val="22"/>
          <w:szCs w:val="22"/>
        </w:rPr>
      </w:pPr>
    </w:p>
    <w:p w14:paraId="31649D7F" w14:textId="6FAFAF62" w:rsidR="00983465" w:rsidRPr="007E3AEC" w:rsidRDefault="00983465" w:rsidP="00983465">
      <w:pPr>
        <w:tabs>
          <w:tab w:val="left" w:pos="1134"/>
        </w:tabs>
        <w:jc w:val="both"/>
        <w:rPr>
          <w:rFonts w:ascii="Arial Narrow" w:hAnsi="Arial Narrow"/>
          <w:sz w:val="22"/>
          <w:szCs w:val="22"/>
        </w:rPr>
      </w:pPr>
      <w:r w:rsidRPr="007E3AEC">
        <w:rPr>
          <w:rFonts w:ascii="Arial Narrow" w:hAnsi="Arial Narrow"/>
          <w:sz w:val="22"/>
          <w:szCs w:val="22"/>
        </w:rPr>
        <w:t>L'occupant devra faire exécuter en temps opportun et à ses frais exclusifs toutes les réparations locatives conformément à l'annexe du décret 87-712 du 26 août 1987. La Ville de Bordeaux n'ayant à sa charge que les travaux de clos, de couvert et de grosses réparations. L'occupant devra avertir la Ville de toute dégradation lui incombant.</w:t>
      </w:r>
    </w:p>
    <w:p w14:paraId="6134B649" w14:textId="77777777" w:rsidR="0020088F" w:rsidRDefault="0020088F" w:rsidP="00CE5E98">
      <w:pPr>
        <w:pStyle w:val="Normal1"/>
        <w:ind w:left="0"/>
        <w:jc w:val="both"/>
        <w:rPr>
          <w:b/>
          <w:sz w:val="22"/>
          <w:szCs w:val="22"/>
        </w:rPr>
      </w:pPr>
    </w:p>
    <w:p w14:paraId="6BD18073" w14:textId="0876D441" w:rsidR="00CE5E98" w:rsidRPr="0026262D" w:rsidRDefault="00CE5E98" w:rsidP="00CE5E98">
      <w:pPr>
        <w:pStyle w:val="Normal1"/>
        <w:ind w:left="0"/>
        <w:jc w:val="both"/>
        <w:rPr>
          <w:rFonts w:ascii="Arial Narrow" w:hAnsi="Arial Narrow"/>
          <w:b/>
          <w:sz w:val="22"/>
          <w:szCs w:val="22"/>
        </w:rPr>
      </w:pPr>
      <w:r w:rsidRPr="0026262D">
        <w:rPr>
          <w:rFonts w:ascii="Arial Narrow" w:hAnsi="Arial Narrow"/>
          <w:b/>
          <w:sz w:val="22"/>
          <w:szCs w:val="22"/>
        </w:rPr>
        <w:t xml:space="preserve">7.3 </w:t>
      </w:r>
      <w:r w:rsidR="00BE4541">
        <w:rPr>
          <w:rFonts w:ascii="Arial Narrow" w:hAnsi="Arial Narrow"/>
          <w:b/>
          <w:sz w:val="22"/>
          <w:szCs w:val="22"/>
        </w:rPr>
        <w:t>–</w:t>
      </w:r>
      <w:r w:rsidRPr="0026262D">
        <w:rPr>
          <w:rFonts w:ascii="Arial Narrow" w:hAnsi="Arial Narrow"/>
          <w:b/>
          <w:sz w:val="22"/>
          <w:szCs w:val="22"/>
        </w:rPr>
        <w:t xml:space="preserve"> </w:t>
      </w:r>
      <w:r w:rsidRPr="0026262D">
        <w:rPr>
          <w:rFonts w:ascii="Arial Narrow" w:hAnsi="Arial Narrow"/>
          <w:b/>
          <w:sz w:val="22"/>
          <w:szCs w:val="22"/>
          <w:u w:val="single"/>
        </w:rPr>
        <w:t>Entretien</w:t>
      </w:r>
      <w:r w:rsidR="00BE4541">
        <w:rPr>
          <w:rFonts w:ascii="Arial Narrow" w:hAnsi="Arial Narrow"/>
          <w:b/>
          <w:sz w:val="22"/>
          <w:szCs w:val="22"/>
          <w:u w:val="single"/>
        </w:rPr>
        <w:t> :</w:t>
      </w:r>
      <w:r w:rsidRPr="0026262D">
        <w:rPr>
          <w:rFonts w:ascii="Arial Narrow" w:hAnsi="Arial Narrow"/>
          <w:b/>
          <w:sz w:val="22"/>
          <w:szCs w:val="22"/>
        </w:rPr>
        <w:t> </w:t>
      </w:r>
    </w:p>
    <w:p w14:paraId="5F399E3B" w14:textId="77777777" w:rsidR="00CE5E98" w:rsidRPr="0026262D" w:rsidRDefault="00CE5E98" w:rsidP="00CE5E98">
      <w:pPr>
        <w:pStyle w:val="Normal1"/>
        <w:ind w:left="0"/>
        <w:jc w:val="both"/>
        <w:rPr>
          <w:rFonts w:ascii="Arial Narrow" w:hAnsi="Arial Narrow"/>
          <w:sz w:val="22"/>
          <w:szCs w:val="22"/>
        </w:rPr>
      </w:pPr>
    </w:p>
    <w:p w14:paraId="403F72C9" w14:textId="7340622F" w:rsidR="00CE5E98" w:rsidRPr="00232BD6" w:rsidRDefault="004609C1" w:rsidP="00CE5E98">
      <w:pPr>
        <w:pStyle w:val="Normal1"/>
        <w:ind w:left="0"/>
        <w:jc w:val="both"/>
        <w:rPr>
          <w:rFonts w:ascii="Arial Narrow" w:hAnsi="Arial Narrow" w:cs="Times New Roman"/>
          <w:sz w:val="22"/>
          <w:szCs w:val="22"/>
        </w:rPr>
      </w:pPr>
      <w:r w:rsidRPr="00232BD6">
        <w:rPr>
          <w:rFonts w:ascii="Arial Narrow" w:hAnsi="Arial Narrow" w:cs="Times New Roman"/>
          <w:sz w:val="22"/>
          <w:szCs w:val="22"/>
        </w:rPr>
        <w:t>L'entretien et le nettoyage des locaux concédés et de ses abords immédiats sont à la charge de l’occupant</w:t>
      </w:r>
      <w:r w:rsidR="009A792A" w:rsidRPr="00232BD6">
        <w:rPr>
          <w:rFonts w:ascii="Arial Narrow" w:hAnsi="Arial Narrow" w:cs="Times New Roman"/>
          <w:sz w:val="22"/>
          <w:szCs w:val="22"/>
        </w:rPr>
        <w:t xml:space="preserve">, qui </w:t>
      </w:r>
      <w:r w:rsidR="00CE5E98" w:rsidRPr="00232BD6">
        <w:rPr>
          <w:rFonts w:ascii="Arial Narrow" w:hAnsi="Arial Narrow" w:cs="Times New Roman"/>
          <w:sz w:val="22"/>
          <w:szCs w:val="22"/>
        </w:rPr>
        <w:t>devra</w:t>
      </w:r>
      <w:r w:rsidR="009A792A" w:rsidRPr="00232BD6">
        <w:rPr>
          <w:rFonts w:ascii="Arial Narrow" w:hAnsi="Arial Narrow" w:cs="Times New Roman"/>
          <w:sz w:val="22"/>
          <w:szCs w:val="22"/>
        </w:rPr>
        <w:t xml:space="preserve"> également</w:t>
      </w:r>
      <w:r w:rsidR="00CE5E98" w:rsidRPr="00232BD6">
        <w:rPr>
          <w:rFonts w:ascii="Arial Narrow" w:hAnsi="Arial Narrow" w:cs="Times New Roman"/>
          <w:sz w:val="22"/>
          <w:szCs w:val="22"/>
        </w:rPr>
        <w:t xml:space="preserve"> veiller au ramassage et au tri des déchets provenant de </w:t>
      </w:r>
      <w:r w:rsidR="008013E5">
        <w:rPr>
          <w:rFonts w:ascii="Arial Narrow" w:hAnsi="Arial Narrow" w:cs="Times New Roman"/>
          <w:sz w:val="22"/>
          <w:szCs w:val="22"/>
        </w:rPr>
        <w:t>l’exercice de son activité.</w:t>
      </w:r>
    </w:p>
    <w:p w14:paraId="5D236687" w14:textId="77777777" w:rsidR="00CE5E98" w:rsidRPr="00232BD6" w:rsidRDefault="00CE5E98" w:rsidP="00CE5E98">
      <w:pPr>
        <w:tabs>
          <w:tab w:val="left" w:pos="1134"/>
        </w:tabs>
        <w:jc w:val="both"/>
        <w:rPr>
          <w:rFonts w:ascii="Arial Narrow" w:hAnsi="Arial Narrow"/>
          <w:sz w:val="22"/>
          <w:szCs w:val="22"/>
        </w:rPr>
      </w:pPr>
    </w:p>
    <w:p w14:paraId="32213D42" w14:textId="77777777" w:rsidR="00CE5E98" w:rsidRPr="00232BD6" w:rsidRDefault="00CE5E98" w:rsidP="00CE5E98">
      <w:pPr>
        <w:pStyle w:val="Normal1"/>
        <w:ind w:left="0"/>
        <w:jc w:val="both"/>
        <w:rPr>
          <w:rFonts w:ascii="Arial Narrow" w:hAnsi="Arial Narrow" w:cs="Times New Roman"/>
          <w:sz w:val="22"/>
          <w:szCs w:val="22"/>
        </w:rPr>
      </w:pPr>
      <w:r w:rsidRPr="00232BD6">
        <w:rPr>
          <w:rFonts w:ascii="Arial Narrow" w:hAnsi="Arial Narrow" w:cs="Times New Roman"/>
          <w:sz w:val="22"/>
          <w:szCs w:val="22"/>
        </w:rPr>
        <w:t>Les bacs de collecte seront stockés dans l’espace dédié, sortis sur le lieu de ramassage par le service de la collecte uniquement le jour de l’enlèvement et rentrés aussitôt après le passage de la benne dans le respect des prescriptions réglementaires afférentes.</w:t>
      </w:r>
    </w:p>
    <w:p w14:paraId="428A9FBB" w14:textId="77777777" w:rsidR="0020088F" w:rsidRPr="00232BD6" w:rsidRDefault="0020088F" w:rsidP="00C355F7">
      <w:pPr>
        <w:tabs>
          <w:tab w:val="left" w:pos="1134"/>
        </w:tabs>
        <w:jc w:val="both"/>
        <w:rPr>
          <w:rFonts w:ascii="Arial Narrow" w:hAnsi="Arial Narrow"/>
          <w:sz w:val="22"/>
          <w:szCs w:val="22"/>
        </w:rPr>
      </w:pPr>
    </w:p>
    <w:p w14:paraId="595CE1F4" w14:textId="2598323E" w:rsidR="00147C7E" w:rsidRPr="00BE4541" w:rsidRDefault="00147C7E" w:rsidP="00147C7E">
      <w:pPr>
        <w:pStyle w:val="Normal1"/>
        <w:ind w:left="0"/>
        <w:jc w:val="both"/>
        <w:rPr>
          <w:rFonts w:ascii="Arial Narrow" w:hAnsi="Arial Narrow"/>
          <w:b/>
          <w:sz w:val="22"/>
          <w:szCs w:val="22"/>
          <w:u w:val="single"/>
        </w:rPr>
      </w:pPr>
      <w:r w:rsidRPr="0026262D">
        <w:rPr>
          <w:rFonts w:ascii="Arial Narrow" w:hAnsi="Arial Narrow"/>
          <w:b/>
          <w:bCs/>
          <w:sz w:val="22"/>
          <w:szCs w:val="22"/>
        </w:rPr>
        <w:t>7.</w:t>
      </w:r>
      <w:r w:rsidR="004B22FE" w:rsidRPr="0026262D">
        <w:rPr>
          <w:rFonts w:ascii="Arial Narrow" w:hAnsi="Arial Narrow"/>
          <w:b/>
          <w:bCs/>
          <w:sz w:val="22"/>
          <w:szCs w:val="22"/>
        </w:rPr>
        <w:t>4</w:t>
      </w:r>
      <w:r w:rsidRPr="0026262D">
        <w:rPr>
          <w:rFonts w:ascii="Arial Narrow" w:hAnsi="Arial Narrow"/>
          <w:b/>
          <w:bCs/>
          <w:sz w:val="22"/>
          <w:szCs w:val="22"/>
        </w:rPr>
        <w:t xml:space="preserve"> </w:t>
      </w:r>
      <w:r w:rsidR="00BE4541" w:rsidRPr="0026262D">
        <w:rPr>
          <w:rFonts w:ascii="Arial Narrow" w:hAnsi="Arial Narrow"/>
          <w:b/>
          <w:sz w:val="22"/>
          <w:szCs w:val="22"/>
        </w:rPr>
        <w:t xml:space="preserve">– </w:t>
      </w:r>
      <w:r w:rsidRPr="0026262D">
        <w:rPr>
          <w:rFonts w:ascii="Arial Narrow" w:hAnsi="Arial Narrow"/>
          <w:b/>
          <w:sz w:val="22"/>
          <w:szCs w:val="22"/>
          <w:u w:val="single"/>
        </w:rPr>
        <w:t xml:space="preserve">Abonnement et consommation </w:t>
      </w:r>
      <w:r w:rsidRPr="00BE4541">
        <w:rPr>
          <w:rFonts w:ascii="Arial Narrow" w:hAnsi="Arial Narrow"/>
          <w:b/>
          <w:sz w:val="22"/>
          <w:szCs w:val="22"/>
          <w:u w:val="single"/>
        </w:rPr>
        <w:t>des réseaux :</w:t>
      </w:r>
    </w:p>
    <w:p w14:paraId="4518E9F3" w14:textId="77777777" w:rsidR="005A5C40" w:rsidRPr="0026262D" w:rsidRDefault="005A5C40" w:rsidP="00147C7E">
      <w:pPr>
        <w:pStyle w:val="Normal1"/>
        <w:ind w:left="0"/>
        <w:jc w:val="both"/>
        <w:rPr>
          <w:rFonts w:ascii="Arial Narrow" w:hAnsi="Arial Narrow"/>
          <w:b/>
          <w:sz w:val="22"/>
          <w:szCs w:val="22"/>
        </w:rPr>
      </w:pPr>
    </w:p>
    <w:p w14:paraId="1E240A86" w14:textId="77777777" w:rsidR="00FA0BA5" w:rsidRDefault="00FA0BA5" w:rsidP="00FA0BA5">
      <w:pPr>
        <w:jc w:val="both"/>
        <w:rPr>
          <w:rFonts w:ascii="Arial Narrow" w:hAnsi="Arial Narrow" w:cs="Arial"/>
          <w:sz w:val="22"/>
          <w:szCs w:val="22"/>
        </w:rPr>
      </w:pPr>
      <w:r w:rsidRPr="00644B3A">
        <w:rPr>
          <w:rFonts w:ascii="Arial Narrow" w:hAnsi="Arial Narrow" w:cs="Arial"/>
          <w:sz w:val="22"/>
          <w:szCs w:val="22"/>
        </w:rPr>
        <w:t>L’occupant acquittera également tous les frais relatifs aux abonnements et consommations des fluides, eau, électricité, gaz ainsi que la totalité des charges de téléphonie et internet (ouverture de ligne, abonnement, consommation).</w:t>
      </w:r>
      <w:r>
        <w:rPr>
          <w:rFonts w:ascii="Arial Narrow" w:hAnsi="Arial Narrow" w:cs="Arial"/>
          <w:sz w:val="22"/>
          <w:szCs w:val="22"/>
        </w:rPr>
        <w:t xml:space="preserve"> </w:t>
      </w:r>
    </w:p>
    <w:p w14:paraId="67B47BD6" w14:textId="77777777" w:rsidR="00FA0BA5" w:rsidRDefault="00FA0BA5" w:rsidP="00FA0BA5">
      <w:pPr>
        <w:jc w:val="both"/>
        <w:rPr>
          <w:rFonts w:ascii="Arial Narrow" w:hAnsi="Arial Narrow" w:cs="Arial"/>
          <w:sz w:val="22"/>
          <w:szCs w:val="22"/>
        </w:rPr>
      </w:pPr>
    </w:p>
    <w:p w14:paraId="11FFB3AF" w14:textId="7D0F76D1" w:rsidR="00FA0BA5" w:rsidRPr="00FA0BA5" w:rsidRDefault="00FA0BA5" w:rsidP="00FA0BA5">
      <w:pPr>
        <w:jc w:val="both"/>
        <w:rPr>
          <w:rFonts w:ascii="Arial Narrow" w:hAnsi="Arial Narrow" w:cs="Arial"/>
          <w:sz w:val="22"/>
          <w:szCs w:val="22"/>
        </w:rPr>
      </w:pPr>
      <w:r w:rsidRPr="00FA0BA5">
        <w:rPr>
          <w:rFonts w:ascii="Arial Narrow" w:hAnsi="Arial Narrow" w:cs="Arial"/>
          <w:sz w:val="22"/>
          <w:szCs w:val="22"/>
        </w:rPr>
        <w:t xml:space="preserve">Dans l’attente de la mise en place de compteurs de fluides (eau, électricité) individuels, la Ville refacturera annuellement à l’occupant tous les frais relatifs à certaines consommations nécessaires à l’exploitation (eau, électricité) au vu des charges supportées par la Ville sur la base </w:t>
      </w:r>
      <w:r w:rsidRPr="00E75C3F">
        <w:rPr>
          <w:rFonts w:ascii="Arial Narrow" w:hAnsi="Arial Narrow" w:cs="Arial"/>
          <w:b/>
          <w:bCs/>
          <w:sz w:val="22"/>
          <w:szCs w:val="22"/>
        </w:rPr>
        <w:t xml:space="preserve">d’un forfait annuel de </w:t>
      </w:r>
      <w:r w:rsidR="00E052E0" w:rsidRPr="00E052E0">
        <w:rPr>
          <w:rFonts w:ascii="Arial Narrow" w:hAnsi="Arial Narrow" w:cs="Arial"/>
          <w:b/>
          <w:bCs/>
          <w:sz w:val="22"/>
          <w:szCs w:val="22"/>
        </w:rPr>
        <w:t>14</w:t>
      </w:r>
      <w:r w:rsidR="00E052E0">
        <w:rPr>
          <w:rFonts w:ascii="Arial Narrow" w:hAnsi="Arial Narrow" w:cs="Arial"/>
          <w:b/>
          <w:bCs/>
          <w:sz w:val="22"/>
          <w:szCs w:val="22"/>
        </w:rPr>
        <w:t xml:space="preserve"> </w:t>
      </w:r>
      <w:r w:rsidR="00E052E0" w:rsidRPr="00E052E0">
        <w:rPr>
          <w:rFonts w:ascii="Arial Narrow" w:hAnsi="Arial Narrow" w:cs="Arial"/>
          <w:b/>
          <w:bCs/>
          <w:sz w:val="22"/>
          <w:szCs w:val="22"/>
        </w:rPr>
        <w:t xml:space="preserve">555 </w:t>
      </w:r>
      <w:r w:rsidRPr="00E75C3F">
        <w:rPr>
          <w:rFonts w:ascii="Arial Narrow" w:hAnsi="Arial Narrow" w:cs="Arial"/>
          <w:b/>
          <w:bCs/>
          <w:sz w:val="22"/>
          <w:szCs w:val="22"/>
        </w:rPr>
        <w:t>€/an</w:t>
      </w:r>
      <w:r w:rsidRPr="00FA0BA5">
        <w:rPr>
          <w:rFonts w:ascii="Arial Narrow" w:hAnsi="Arial Narrow" w:cs="Arial"/>
          <w:sz w:val="22"/>
          <w:szCs w:val="22"/>
        </w:rPr>
        <w:t xml:space="preserve"> payable selon les mêmes modalités que </w:t>
      </w:r>
      <w:r w:rsidR="00D63EFD">
        <w:rPr>
          <w:rFonts w:ascii="Arial Narrow" w:hAnsi="Arial Narrow" w:cs="Arial"/>
          <w:sz w:val="22"/>
          <w:szCs w:val="22"/>
        </w:rPr>
        <w:t xml:space="preserve">la </w:t>
      </w:r>
      <w:r w:rsidRPr="00FA0BA5">
        <w:rPr>
          <w:rFonts w:ascii="Arial Narrow" w:hAnsi="Arial Narrow" w:cs="Arial"/>
          <w:sz w:val="22"/>
          <w:szCs w:val="22"/>
        </w:rPr>
        <w:t>redevance figurant à l’article 12 des présentes.</w:t>
      </w:r>
    </w:p>
    <w:p w14:paraId="493E0E8A" w14:textId="77777777" w:rsidR="005A5C40" w:rsidRPr="0011660E" w:rsidRDefault="005A5C40" w:rsidP="00147C7E">
      <w:pPr>
        <w:pStyle w:val="Normal1"/>
        <w:ind w:left="0"/>
        <w:jc w:val="both"/>
        <w:rPr>
          <w:b/>
          <w:strike/>
          <w:color w:val="2F5496" w:themeColor="accent1" w:themeShade="BF"/>
          <w:sz w:val="22"/>
          <w:szCs w:val="22"/>
        </w:rPr>
      </w:pPr>
    </w:p>
    <w:p w14:paraId="014159E5" w14:textId="6CEB6809" w:rsidR="00147C7E" w:rsidRPr="00BE4541" w:rsidRDefault="00147C7E" w:rsidP="00147C7E">
      <w:pPr>
        <w:pStyle w:val="Normal1"/>
        <w:ind w:left="0"/>
        <w:jc w:val="both"/>
        <w:rPr>
          <w:rFonts w:ascii="Arial Narrow" w:hAnsi="Arial Narrow"/>
          <w:b/>
          <w:sz w:val="22"/>
          <w:szCs w:val="22"/>
          <w:u w:val="single"/>
        </w:rPr>
      </w:pPr>
      <w:r w:rsidRPr="0026262D">
        <w:rPr>
          <w:rFonts w:ascii="Arial Narrow" w:hAnsi="Arial Narrow"/>
          <w:b/>
          <w:sz w:val="22"/>
          <w:szCs w:val="22"/>
        </w:rPr>
        <w:t>7.</w:t>
      </w:r>
      <w:r w:rsidR="004B22FE" w:rsidRPr="0026262D">
        <w:rPr>
          <w:rFonts w:ascii="Arial Narrow" w:hAnsi="Arial Narrow"/>
          <w:b/>
          <w:sz w:val="22"/>
          <w:szCs w:val="22"/>
        </w:rPr>
        <w:t>5</w:t>
      </w:r>
      <w:r w:rsidRPr="0026262D">
        <w:rPr>
          <w:rFonts w:ascii="Arial Narrow" w:hAnsi="Arial Narrow"/>
          <w:b/>
          <w:sz w:val="22"/>
          <w:szCs w:val="22"/>
        </w:rPr>
        <w:t xml:space="preserve"> </w:t>
      </w:r>
      <w:r w:rsidR="00BE4541" w:rsidRPr="0026262D">
        <w:rPr>
          <w:rFonts w:ascii="Arial Narrow" w:hAnsi="Arial Narrow"/>
          <w:b/>
          <w:sz w:val="22"/>
          <w:szCs w:val="22"/>
        </w:rPr>
        <w:t xml:space="preserve">– </w:t>
      </w:r>
      <w:r w:rsidRPr="00BE4541">
        <w:rPr>
          <w:rFonts w:ascii="Arial Narrow" w:hAnsi="Arial Narrow"/>
          <w:b/>
          <w:sz w:val="22"/>
          <w:szCs w:val="22"/>
          <w:u w:val="single"/>
        </w:rPr>
        <w:t>Impôts et taxes : </w:t>
      </w:r>
    </w:p>
    <w:p w14:paraId="4322448A" w14:textId="77777777" w:rsidR="00147C7E" w:rsidRPr="00BE4541" w:rsidRDefault="00147C7E" w:rsidP="00147C7E">
      <w:pPr>
        <w:pStyle w:val="Normal1"/>
        <w:ind w:left="0"/>
        <w:jc w:val="both"/>
        <w:rPr>
          <w:b/>
          <w:sz w:val="22"/>
          <w:szCs w:val="22"/>
          <w:u w:val="single"/>
        </w:rPr>
      </w:pPr>
    </w:p>
    <w:p w14:paraId="14AC2B44" w14:textId="00AEE604" w:rsidR="00147C7E" w:rsidRPr="004A5E36" w:rsidRDefault="00147C7E" w:rsidP="00147C7E">
      <w:pPr>
        <w:jc w:val="both"/>
        <w:rPr>
          <w:rFonts w:ascii="Arial Narrow" w:hAnsi="Arial Narrow"/>
          <w:sz w:val="22"/>
          <w:szCs w:val="22"/>
        </w:rPr>
      </w:pPr>
      <w:r w:rsidRPr="004A5E36">
        <w:rPr>
          <w:rFonts w:ascii="Arial Narrow" w:hAnsi="Arial Narrow"/>
          <w:sz w:val="22"/>
          <w:szCs w:val="22"/>
        </w:rPr>
        <w:t>L'Occupant acquittera également tout impôt</w:t>
      </w:r>
      <w:r w:rsidR="00FA0BA5">
        <w:rPr>
          <w:rFonts w:ascii="Arial Narrow" w:hAnsi="Arial Narrow"/>
          <w:sz w:val="22"/>
          <w:szCs w:val="22"/>
        </w:rPr>
        <w:t xml:space="preserve"> e</w:t>
      </w:r>
      <w:r w:rsidRPr="004A5E36">
        <w:rPr>
          <w:rFonts w:ascii="Arial Narrow" w:hAnsi="Arial Narrow"/>
          <w:sz w:val="22"/>
          <w:szCs w:val="22"/>
        </w:rPr>
        <w:t>t contribution de toute nature concernant l'occupation et l'exploitation des locaux</w:t>
      </w:r>
      <w:r w:rsidR="00C355F7" w:rsidRPr="004A5E36">
        <w:rPr>
          <w:rFonts w:ascii="Arial Narrow" w:hAnsi="Arial Narrow"/>
          <w:sz w:val="22"/>
          <w:szCs w:val="22"/>
        </w:rPr>
        <w:t xml:space="preserve"> mais également liés à la déclaration de constructions nouvelles.</w:t>
      </w:r>
    </w:p>
    <w:p w14:paraId="2C04996F" w14:textId="77777777" w:rsidR="00147C7E" w:rsidRPr="004A5E36" w:rsidRDefault="00147C7E" w:rsidP="00147C7E">
      <w:pPr>
        <w:tabs>
          <w:tab w:val="left" w:pos="1134"/>
        </w:tabs>
        <w:jc w:val="both"/>
        <w:rPr>
          <w:rFonts w:ascii="Arial Narrow" w:hAnsi="Arial Narrow"/>
          <w:sz w:val="22"/>
          <w:szCs w:val="22"/>
        </w:rPr>
      </w:pPr>
      <w:r w:rsidRPr="004A5E36">
        <w:rPr>
          <w:rFonts w:ascii="Arial Narrow" w:hAnsi="Arial Narrow"/>
          <w:sz w:val="22"/>
          <w:szCs w:val="22"/>
        </w:rPr>
        <w:t>Le cas échéant, il appartiendra à l’occupant de s'acquitter auprès de la Ville de la Taxe locale de publicité extérieure afférente ainsi que de l’ensemble des taxes locatives le cas échéant.</w:t>
      </w:r>
    </w:p>
    <w:p w14:paraId="477F06F9" w14:textId="77777777" w:rsidR="00147C7E" w:rsidRDefault="00147C7E" w:rsidP="00147C7E">
      <w:pPr>
        <w:tabs>
          <w:tab w:val="left" w:pos="1134"/>
        </w:tabs>
        <w:jc w:val="both"/>
        <w:rPr>
          <w:rFonts w:ascii="Arial Narrow" w:hAnsi="Arial Narrow"/>
          <w:sz w:val="22"/>
          <w:szCs w:val="22"/>
        </w:rPr>
      </w:pPr>
      <w:r w:rsidRPr="004A5E36">
        <w:rPr>
          <w:rFonts w:ascii="Arial Narrow" w:hAnsi="Arial Narrow"/>
          <w:sz w:val="22"/>
          <w:szCs w:val="22"/>
        </w:rPr>
        <w:t xml:space="preserve">L’Occupant s’acquittera des taxes et autres redevances liées à la gestion de ses déchets. </w:t>
      </w:r>
    </w:p>
    <w:p w14:paraId="6F3B5B84" w14:textId="77777777" w:rsidR="00147C7E" w:rsidRPr="002D25AF" w:rsidRDefault="00147C7E" w:rsidP="00147C7E">
      <w:pPr>
        <w:pStyle w:val="Normal1"/>
        <w:ind w:left="0"/>
        <w:jc w:val="both"/>
        <w:rPr>
          <w:sz w:val="22"/>
          <w:szCs w:val="22"/>
        </w:rPr>
      </w:pPr>
    </w:p>
    <w:p w14:paraId="4082A12C" w14:textId="77777777" w:rsidR="0020088F" w:rsidRDefault="0020088F" w:rsidP="00C355F7">
      <w:pPr>
        <w:jc w:val="both"/>
        <w:rPr>
          <w:rFonts w:ascii="Arial" w:hAnsi="Arial" w:cs="Arial"/>
          <w:b/>
          <w:i/>
          <w:sz w:val="22"/>
          <w:szCs w:val="22"/>
          <w:u w:val="single"/>
        </w:rPr>
      </w:pPr>
    </w:p>
    <w:p w14:paraId="5332C7B8" w14:textId="5B1E9D3A" w:rsidR="00C355F7" w:rsidRPr="002D25AF" w:rsidRDefault="00C355F7" w:rsidP="00C355F7">
      <w:pPr>
        <w:jc w:val="both"/>
        <w:rPr>
          <w:rFonts w:ascii="Arial" w:hAnsi="Arial" w:cs="Arial"/>
          <w:b/>
          <w:i/>
          <w:sz w:val="22"/>
          <w:szCs w:val="22"/>
        </w:rPr>
      </w:pPr>
      <w:r w:rsidRPr="002D25AF">
        <w:rPr>
          <w:rFonts w:ascii="Arial" w:hAnsi="Arial" w:cs="Arial"/>
          <w:b/>
          <w:i/>
          <w:sz w:val="22"/>
          <w:szCs w:val="22"/>
          <w:u w:val="single"/>
        </w:rPr>
        <w:t>ARTICLE 8</w:t>
      </w:r>
      <w:r w:rsidRPr="002D25AF">
        <w:rPr>
          <w:rFonts w:ascii="Arial" w:hAnsi="Arial" w:cs="Arial"/>
          <w:b/>
          <w:i/>
          <w:sz w:val="22"/>
          <w:szCs w:val="22"/>
        </w:rPr>
        <w:t xml:space="preserve"> – MO</w:t>
      </w:r>
      <w:r w:rsidRPr="001044A1">
        <w:rPr>
          <w:rFonts w:ascii="Arial" w:hAnsi="Arial" w:cs="Arial"/>
          <w:b/>
          <w:i/>
          <w:sz w:val="22"/>
          <w:szCs w:val="22"/>
        </w:rPr>
        <w:t>BILIER</w:t>
      </w:r>
      <w:r w:rsidRPr="002D25AF">
        <w:rPr>
          <w:rFonts w:ascii="Arial" w:hAnsi="Arial" w:cs="Arial"/>
          <w:b/>
          <w:i/>
          <w:sz w:val="22"/>
          <w:szCs w:val="22"/>
        </w:rPr>
        <w:t xml:space="preserve"> </w:t>
      </w:r>
    </w:p>
    <w:p w14:paraId="5E24C5EB" w14:textId="77777777" w:rsidR="00C355F7" w:rsidRPr="002D25AF" w:rsidRDefault="00C355F7" w:rsidP="00C355F7">
      <w:pPr>
        <w:jc w:val="both"/>
        <w:rPr>
          <w:rFonts w:ascii="Arial" w:hAnsi="Arial" w:cs="Arial"/>
          <w:sz w:val="22"/>
          <w:szCs w:val="22"/>
        </w:rPr>
      </w:pPr>
    </w:p>
    <w:p w14:paraId="43C9ADAD" w14:textId="6270D4B1" w:rsidR="00C355F7" w:rsidRPr="001044A1" w:rsidRDefault="00C355F7" w:rsidP="00C355F7">
      <w:pPr>
        <w:jc w:val="both"/>
        <w:rPr>
          <w:rFonts w:ascii="Arial Narrow" w:hAnsi="Arial Narrow"/>
          <w:sz w:val="22"/>
          <w:szCs w:val="22"/>
        </w:rPr>
      </w:pPr>
      <w:r w:rsidRPr="001044A1">
        <w:rPr>
          <w:rFonts w:ascii="Arial Narrow" w:hAnsi="Arial Narrow"/>
          <w:sz w:val="22"/>
          <w:szCs w:val="22"/>
        </w:rPr>
        <w:t>L'Occupant fera son affaire de l'aménagement des locaux et de la fourniture du mobilier.</w:t>
      </w:r>
      <w:r w:rsidR="007939A7" w:rsidRPr="001044A1">
        <w:rPr>
          <w:rFonts w:ascii="Arial Narrow" w:hAnsi="Arial Narrow"/>
          <w:sz w:val="22"/>
          <w:szCs w:val="22"/>
        </w:rPr>
        <w:t xml:space="preserve"> </w:t>
      </w:r>
    </w:p>
    <w:p w14:paraId="2B188F81" w14:textId="77777777" w:rsidR="00C355F7" w:rsidRPr="001044A1" w:rsidRDefault="00C355F7" w:rsidP="00C355F7">
      <w:pPr>
        <w:jc w:val="both"/>
        <w:rPr>
          <w:rFonts w:ascii="Arial Narrow" w:hAnsi="Arial Narrow"/>
          <w:sz w:val="22"/>
          <w:szCs w:val="22"/>
        </w:rPr>
      </w:pPr>
    </w:p>
    <w:p w14:paraId="6846108B" w14:textId="733E9C72" w:rsidR="00C355F7" w:rsidRPr="001044A1" w:rsidRDefault="00C355F7" w:rsidP="00C355F7">
      <w:pPr>
        <w:jc w:val="both"/>
        <w:rPr>
          <w:rFonts w:ascii="Arial Narrow" w:hAnsi="Arial Narrow"/>
          <w:sz w:val="22"/>
          <w:szCs w:val="22"/>
        </w:rPr>
      </w:pPr>
      <w:r w:rsidRPr="001044A1">
        <w:rPr>
          <w:rFonts w:ascii="Arial Narrow" w:hAnsi="Arial Narrow"/>
          <w:sz w:val="22"/>
          <w:szCs w:val="22"/>
        </w:rPr>
        <w:t>La Ville de Bordeaux ne saurait être tenue responsable des dégradations et vols commis sur l'ensemble du matériel et mobilier.</w:t>
      </w:r>
    </w:p>
    <w:p w14:paraId="7FDDBB08" w14:textId="77777777" w:rsidR="003622C6" w:rsidRDefault="003622C6" w:rsidP="00C355F7">
      <w:pPr>
        <w:jc w:val="both"/>
        <w:rPr>
          <w:rFonts w:ascii="Arial Narrow" w:hAnsi="Arial Narrow"/>
          <w:sz w:val="22"/>
          <w:szCs w:val="22"/>
        </w:rPr>
      </w:pPr>
    </w:p>
    <w:p w14:paraId="62F585AD" w14:textId="41414415" w:rsidR="00C355F7" w:rsidRPr="001044A1" w:rsidRDefault="00C355F7" w:rsidP="00C355F7">
      <w:pPr>
        <w:jc w:val="both"/>
        <w:rPr>
          <w:rFonts w:ascii="Arial Narrow" w:hAnsi="Arial Narrow"/>
          <w:sz w:val="22"/>
          <w:szCs w:val="22"/>
        </w:rPr>
      </w:pPr>
      <w:r w:rsidRPr="001044A1">
        <w:rPr>
          <w:rFonts w:ascii="Arial Narrow" w:hAnsi="Arial Narrow"/>
          <w:sz w:val="22"/>
          <w:szCs w:val="22"/>
        </w:rPr>
        <w:t xml:space="preserve">L'Occupant sera tenu d'effectuer sans délai et à ses frais toute remise en état ou adaptation de son matériel et équipements rendues nécessaires par l'évolution de la législation et par l'usure. </w:t>
      </w:r>
    </w:p>
    <w:p w14:paraId="7BC49726" w14:textId="02E25ABF" w:rsidR="00C355F7" w:rsidRPr="003622C6" w:rsidRDefault="00C355F7" w:rsidP="00C355F7">
      <w:pPr>
        <w:jc w:val="both"/>
        <w:rPr>
          <w:rFonts w:ascii="Arial Narrow" w:hAnsi="Arial Narrow"/>
          <w:sz w:val="22"/>
          <w:szCs w:val="22"/>
        </w:rPr>
      </w:pPr>
      <w:r w:rsidRPr="001044A1">
        <w:rPr>
          <w:rFonts w:ascii="Arial Narrow" w:hAnsi="Arial Narrow"/>
          <w:sz w:val="22"/>
          <w:szCs w:val="22"/>
        </w:rPr>
        <w:lastRenderedPageBreak/>
        <w:t xml:space="preserve"> </w:t>
      </w:r>
    </w:p>
    <w:p w14:paraId="3FE78CDC" w14:textId="6E6DEC6C" w:rsidR="00C355F7" w:rsidRPr="002D25AF" w:rsidRDefault="00C355F7" w:rsidP="00C355F7">
      <w:pPr>
        <w:jc w:val="both"/>
        <w:rPr>
          <w:rFonts w:ascii="Arial" w:hAnsi="Arial" w:cs="Arial"/>
          <w:b/>
          <w:i/>
          <w:sz w:val="22"/>
          <w:szCs w:val="22"/>
        </w:rPr>
      </w:pPr>
      <w:r w:rsidRPr="00BE4541">
        <w:rPr>
          <w:rFonts w:ascii="Arial" w:hAnsi="Arial" w:cs="Arial"/>
          <w:b/>
          <w:i/>
          <w:sz w:val="22"/>
          <w:szCs w:val="22"/>
          <w:u w:val="single"/>
        </w:rPr>
        <w:t>ARTICLE 9</w:t>
      </w:r>
      <w:r w:rsidRPr="00BE4541">
        <w:rPr>
          <w:rFonts w:ascii="Arial" w:hAnsi="Arial" w:cs="Arial"/>
          <w:b/>
          <w:i/>
          <w:sz w:val="22"/>
          <w:szCs w:val="22"/>
        </w:rPr>
        <w:t xml:space="preserve"> –</w:t>
      </w:r>
      <w:r w:rsidRPr="002D25AF">
        <w:rPr>
          <w:rFonts w:ascii="Arial" w:hAnsi="Arial" w:cs="Arial"/>
          <w:b/>
          <w:i/>
          <w:sz w:val="22"/>
          <w:szCs w:val="22"/>
        </w:rPr>
        <w:t xml:space="preserve"> PUBLICITE </w:t>
      </w:r>
    </w:p>
    <w:p w14:paraId="311397BC" w14:textId="77777777" w:rsidR="00C355F7" w:rsidRPr="002D25AF" w:rsidRDefault="00C355F7" w:rsidP="00C355F7">
      <w:pPr>
        <w:tabs>
          <w:tab w:val="left" w:pos="1134"/>
        </w:tabs>
        <w:jc w:val="both"/>
        <w:rPr>
          <w:rFonts w:ascii="Arial" w:hAnsi="Arial" w:cs="Arial"/>
          <w:sz w:val="22"/>
          <w:szCs w:val="22"/>
        </w:rPr>
      </w:pPr>
    </w:p>
    <w:p w14:paraId="57B0C988" w14:textId="77777777" w:rsidR="00C355F7" w:rsidRPr="00E975F8" w:rsidRDefault="00C355F7" w:rsidP="00C355F7">
      <w:pPr>
        <w:tabs>
          <w:tab w:val="left" w:pos="1134"/>
        </w:tabs>
        <w:jc w:val="both"/>
        <w:rPr>
          <w:rFonts w:ascii="Arial Narrow" w:hAnsi="Arial Narrow"/>
          <w:sz w:val="22"/>
          <w:szCs w:val="22"/>
        </w:rPr>
      </w:pPr>
      <w:r w:rsidRPr="00E975F8">
        <w:rPr>
          <w:rFonts w:ascii="Arial Narrow" w:hAnsi="Arial Narrow"/>
          <w:sz w:val="22"/>
          <w:szCs w:val="22"/>
        </w:rPr>
        <w:t>Tout affichage ou publicité quelconque autres que ceux se rapportant à l'activité de l'occupant exercée dans les lieux seront interdits ainsi que tous dispositifs publicitaires sur les murs extérieurs et sur le mobilier.</w:t>
      </w:r>
    </w:p>
    <w:p w14:paraId="34305620" w14:textId="77777777" w:rsidR="00C355F7" w:rsidRPr="00E975F8" w:rsidRDefault="00C355F7" w:rsidP="00C355F7">
      <w:pPr>
        <w:tabs>
          <w:tab w:val="left" w:pos="1134"/>
        </w:tabs>
        <w:jc w:val="both"/>
        <w:rPr>
          <w:rFonts w:ascii="Arial Narrow" w:hAnsi="Arial Narrow"/>
          <w:sz w:val="22"/>
          <w:szCs w:val="22"/>
        </w:rPr>
      </w:pPr>
    </w:p>
    <w:p w14:paraId="3D64DCCC" w14:textId="77777777" w:rsidR="00C355F7" w:rsidRPr="00E975F8" w:rsidRDefault="00C355F7" w:rsidP="00C355F7">
      <w:pPr>
        <w:pStyle w:val="Normal1"/>
        <w:ind w:left="0"/>
        <w:jc w:val="both"/>
        <w:rPr>
          <w:rFonts w:ascii="Arial Narrow" w:hAnsi="Arial Narrow" w:cs="Times New Roman"/>
          <w:sz w:val="22"/>
          <w:szCs w:val="22"/>
        </w:rPr>
      </w:pPr>
      <w:r w:rsidRPr="00E975F8">
        <w:rPr>
          <w:rFonts w:ascii="Arial Narrow" w:hAnsi="Arial Narrow" w:cs="Times New Roman"/>
          <w:sz w:val="22"/>
          <w:szCs w:val="22"/>
        </w:rPr>
        <w:t>Seules les enseignes exprimant l'activité exercée peuvent être admises après leur validation par la Ville et dans le respect de la réglementation nationale et locale en vigueur (Charte de la Ville, Règlement local de publicité…).</w:t>
      </w:r>
    </w:p>
    <w:p w14:paraId="61774969" w14:textId="77777777" w:rsidR="00C355F7" w:rsidRPr="002D25AF" w:rsidRDefault="00C355F7" w:rsidP="00C355F7">
      <w:pPr>
        <w:jc w:val="both"/>
        <w:rPr>
          <w:rFonts w:ascii="Arial" w:hAnsi="Arial" w:cs="Arial"/>
          <w:b/>
          <w:sz w:val="22"/>
          <w:szCs w:val="22"/>
        </w:rPr>
      </w:pPr>
    </w:p>
    <w:p w14:paraId="334C76FA" w14:textId="77777777" w:rsidR="0020088F" w:rsidRDefault="0020088F" w:rsidP="00C355F7">
      <w:pPr>
        <w:jc w:val="both"/>
        <w:rPr>
          <w:rFonts w:ascii="Arial" w:hAnsi="Arial" w:cs="Arial"/>
          <w:b/>
          <w:i/>
          <w:sz w:val="22"/>
          <w:szCs w:val="22"/>
          <w:u w:val="single"/>
        </w:rPr>
      </w:pPr>
    </w:p>
    <w:p w14:paraId="3848300A" w14:textId="39169B31" w:rsidR="00C355F7" w:rsidRPr="002D25AF" w:rsidRDefault="00C355F7" w:rsidP="00C355F7">
      <w:pPr>
        <w:jc w:val="both"/>
        <w:rPr>
          <w:rFonts w:ascii="Arial" w:hAnsi="Arial" w:cs="Arial"/>
          <w:b/>
          <w:i/>
          <w:sz w:val="22"/>
          <w:szCs w:val="22"/>
        </w:rPr>
      </w:pPr>
      <w:r w:rsidRPr="002D25AF">
        <w:rPr>
          <w:rFonts w:ascii="Arial" w:hAnsi="Arial" w:cs="Arial"/>
          <w:b/>
          <w:i/>
          <w:sz w:val="22"/>
          <w:szCs w:val="22"/>
          <w:u w:val="single"/>
        </w:rPr>
        <w:t>ARTICLE 10</w:t>
      </w:r>
      <w:r w:rsidRPr="002D25AF">
        <w:rPr>
          <w:rFonts w:ascii="Arial" w:hAnsi="Arial" w:cs="Arial"/>
          <w:b/>
          <w:i/>
          <w:sz w:val="22"/>
          <w:szCs w:val="22"/>
        </w:rPr>
        <w:t xml:space="preserve"> - OBLIGATIONS DE L’OCCUPANT :</w:t>
      </w:r>
    </w:p>
    <w:p w14:paraId="4467C2E1" w14:textId="77777777" w:rsidR="00C355F7" w:rsidRPr="002D25AF" w:rsidRDefault="00C355F7" w:rsidP="00C355F7">
      <w:pPr>
        <w:rPr>
          <w:rFonts w:ascii="Arial" w:hAnsi="Arial" w:cs="Arial"/>
          <w:b/>
          <w:sz w:val="22"/>
          <w:szCs w:val="22"/>
        </w:rPr>
      </w:pPr>
    </w:p>
    <w:p w14:paraId="5BAC0402" w14:textId="77777777" w:rsidR="00C355F7" w:rsidRPr="0026262D" w:rsidRDefault="00C355F7" w:rsidP="00C355F7">
      <w:pPr>
        <w:tabs>
          <w:tab w:val="left" w:pos="1134"/>
        </w:tabs>
        <w:jc w:val="both"/>
        <w:rPr>
          <w:rFonts w:ascii="Arial" w:hAnsi="Arial" w:cs="Arial"/>
          <w:b/>
          <w:sz w:val="22"/>
          <w:szCs w:val="22"/>
          <w:u w:val="single"/>
        </w:rPr>
      </w:pPr>
      <w:r w:rsidRPr="0026262D">
        <w:rPr>
          <w:rFonts w:ascii="Arial Narrow" w:hAnsi="Arial Narrow" w:cs="Arial"/>
          <w:b/>
          <w:sz w:val="22"/>
          <w:szCs w:val="22"/>
        </w:rPr>
        <w:t xml:space="preserve">10. 1 – </w:t>
      </w:r>
      <w:r w:rsidRPr="0026262D">
        <w:rPr>
          <w:rFonts w:ascii="Arial Narrow" w:hAnsi="Arial Narrow" w:cs="Arial"/>
          <w:b/>
          <w:sz w:val="22"/>
          <w:szCs w:val="22"/>
          <w:u w:val="single"/>
        </w:rPr>
        <w:t>Devoir d’information</w:t>
      </w:r>
      <w:r w:rsidRPr="0026262D">
        <w:rPr>
          <w:rFonts w:ascii="Arial" w:hAnsi="Arial" w:cs="Arial"/>
          <w:b/>
          <w:sz w:val="22"/>
          <w:szCs w:val="22"/>
          <w:u w:val="single"/>
        </w:rPr>
        <w:t> :</w:t>
      </w:r>
    </w:p>
    <w:p w14:paraId="7122AB7F" w14:textId="77777777" w:rsidR="00C355F7" w:rsidRPr="002D25AF" w:rsidRDefault="00C355F7" w:rsidP="00C355F7">
      <w:pPr>
        <w:tabs>
          <w:tab w:val="left" w:pos="1134"/>
        </w:tabs>
        <w:jc w:val="both"/>
        <w:rPr>
          <w:rFonts w:ascii="Arial" w:hAnsi="Arial" w:cs="Arial"/>
          <w:sz w:val="22"/>
          <w:szCs w:val="22"/>
        </w:rPr>
      </w:pPr>
    </w:p>
    <w:p w14:paraId="5A1A211E" w14:textId="77777777" w:rsidR="00C355F7" w:rsidRPr="00EC4A4D" w:rsidRDefault="00C355F7" w:rsidP="00C355F7">
      <w:pPr>
        <w:tabs>
          <w:tab w:val="left" w:pos="1134"/>
        </w:tabs>
        <w:jc w:val="both"/>
        <w:rPr>
          <w:rFonts w:ascii="Arial Narrow" w:hAnsi="Arial Narrow"/>
          <w:sz w:val="22"/>
          <w:szCs w:val="22"/>
        </w:rPr>
      </w:pPr>
      <w:r w:rsidRPr="00EC4A4D">
        <w:rPr>
          <w:rFonts w:ascii="Arial Narrow" w:hAnsi="Arial Narrow"/>
          <w:sz w:val="22"/>
          <w:szCs w:val="22"/>
        </w:rPr>
        <w:t>10.1.1 - L'Occupant tient la Ville informée des conditions d'exécution du présent cahier des charges et doit répondre aux demandes de renseignements et de documents.</w:t>
      </w:r>
    </w:p>
    <w:p w14:paraId="37757103" w14:textId="77777777" w:rsidR="00C355F7" w:rsidRPr="00EC4A4D" w:rsidRDefault="00C355F7" w:rsidP="00C355F7">
      <w:pPr>
        <w:tabs>
          <w:tab w:val="left" w:pos="1134"/>
        </w:tabs>
        <w:jc w:val="both"/>
        <w:rPr>
          <w:rFonts w:ascii="Arial Narrow" w:hAnsi="Arial Narrow"/>
          <w:sz w:val="22"/>
          <w:szCs w:val="22"/>
        </w:rPr>
      </w:pPr>
    </w:p>
    <w:p w14:paraId="2F7D5642" w14:textId="77777777" w:rsidR="00C355F7" w:rsidRPr="00EC4A4D" w:rsidRDefault="00C355F7" w:rsidP="00C355F7">
      <w:pPr>
        <w:tabs>
          <w:tab w:val="left" w:pos="1134"/>
        </w:tabs>
        <w:jc w:val="both"/>
        <w:rPr>
          <w:rFonts w:ascii="Arial Narrow" w:hAnsi="Arial Narrow"/>
          <w:sz w:val="22"/>
          <w:szCs w:val="22"/>
        </w:rPr>
      </w:pPr>
      <w:r w:rsidRPr="00EC4A4D">
        <w:rPr>
          <w:rFonts w:ascii="Arial Narrow" w:hAnsi="Arial Narrow"/>
          <w:sz w:val="22"/>
          <w:szCs w:val="22"/>
        </w:rPr>
        <w:t xml:space="preserve">10.1.2 - L’Occupant s’engage à porter immédiatement à la connaissance de la Ville de Bordeaux tout fait quel qu’il soit, notamment toute usurpation ou dommage, susceptible de préjudicier au domaine public et/ou aux droits de la Ville de Bordeaux. </w:t>
      </w:r>
    </w:p>
    <w:p w14:paraId="7662F777" w14:textId="77777777" w:rsidR="00C355F7" w:rsidRPr="00EC4A4D" w:rsidRDefault="00C355F7" w:rsidP="00C355F7">
      <w:pPr>
        <w:tabs>
          <w:tab w:val="left" w:pos="1134"/>
        </w:tabs>
        <w:jc w:val="both"/>
        <w:rPr>
          <w:rFonts w:ascii="Arial Narrow" w:hAnsi="Arial Narrow"/>
          <w:sz w:val="22"/>
          <w:szCs w:val="22"/>
        </w:rPr>
      </w:pPr>
    </w:p>
    <w:p w14:paraId="4DBC9A19" w14:textId="77777777" w:rsidR="00C355F7" w:rsidRPr="00EC4A4D" w:rsidRDefault="00C355F7" w:rsidP="00EC4A4D">
      <w:pPr>
        <w:tabs>
          <w:tab w:val="left" w:pos="1134"/>
        </w:tabs>
        <w:jc w:val="both"/>
        <w:rPr>
          <w:rFonts w:ascii="Arial Narrow" w:hAnsi="Arial Narrow"/>
          <w:sz w:val="22"/>
          <w:szCs w:val="22"/>
        </w:rPr>
      </w:pPr>
      <w:r w:rsidRPr="00EC4A4D">
        <w:rPr>
          <w:rFonts w:ascii="Arial Narrow" w:hAnsi="Arial Narrow"/>
          <w:sz w:val="22"/>
          <w:szCs w:val="22"/>
        </w:rPr>
        <w:t>En ce sens, l’Occupant s’engage, notamment, à prévenir la Ville dans les plus brefs délais de tous dommages occasionnés à la suite de tous sinistres (incendie, dégâts des eaux, fortes intempéries ou tempêtes…).</w:t>
      </w:r>
    </w:p>
    <w:p w14:paraId="57709350" w14:textId="77777777" w:rsidR="00C355F7" w:rsidRPr="00EC4A4D" w:rsidRDefault="00C355F7" w:rsidP="00C355F7">
      <w:pPr>
        <w:tabs>
          <w:tab w:val="left" w:pos="1134"/>
        </w:tabs>
        <w:jc w:val="both"/>
        <w:rPr>
          <w:rFonts w:ascii="Arial Narrow" w:hAnsi="Arial Narrow"/>
          <w:sz w:val="22"/>
          <w:szCs w:val="22"/>
        </w:rPr>
      </w:pPr>
    </w:p>
    <w:p w14:paraId="14D042ED" w14:textId="06ACDD82" w:rsidR="00C355F7" w:rsidRDefault="00C355F7" w:rsidP="00EC4A4D">
      <w:pPr>
        <w:tabs>
          <w:tab w:val="left" w:pos="1134"/>
        </w:tabs>
        <w:jc w:val="both"/>
        <w:rPr>
          <w:rFonts w:ascii="Arial Narrow" w:hAnsi="Arial Narrow"/>
          <w:sz w:val="22"/>
          <w:szCs w:val="22"/>
        </w:rPr>
      </w:pPr>
      <w:r w:rsidRPr="00EC4A4D">
        <w:rPr>
          <w:rFonts w:ascii="Arial Narrow" w:hAnsi="Arial Narrow"/>
          <w:sz w:val="22"/>
          <w:szCs w:val="22"/>
        </w:rPr>
        <w:t>10.1.3 -</w:t>
      </w:r>
      <w:r w:rsidR="00224B78">
        <w:rPr>
          <w:rFonts w:ascii="Arial Narrow" w:hAnsi="Arial Narrow"/>
          <w:sz w:val="22"/>
          <w:szCs w:val="22"/>
        </w:rPr>
        <w:t xml:space="preserve"> </w:t>
      </w:r>
      <w:r w:rsidRPr="00EC4A4D">
        <w:rPr>
          <w:rFonts w:ascii="Arial Narrow" w:hAnsi="Arial Narrow"/>
          <w:sz w:val="22"/>
          <w:szCs w:val="22"/>
        </w:rPr>
        <w:t xml:space="preserve">Toute modification de la composition des organes de direction, devra être portée à la connaissance de la Ville de Bordeaux et ce dans les quinze jours calendaires de la date de survenance d'un tel évènement par courrier recommandé </w:t>
      </w:r>
      <w:r w:rsidR="00884251" w:rsidRPr="00EC4A4D">
        <w:rPr>
          <w:rFonts w:ascii="Arial Narrow" w:hAnsi="Arial Narrow"/>
          <w:sz w:val="22"/>
          <w:szCs w:val="22"/>
        </w:rPr>
        <w:t>avec</w:t>
      </w:r>
      <w:r w:rsidRPr="00EC4A4D">
        <w:rPr>
          <w:rFonts w:ascii="Arial Narrow" w:hAnsi="Arial Narrow"/>
          <w:sz w:val="22"/>
          <w:szCs w:val="22"/>
        </w:rPr>
        <w:t xml:space="preserve"> accusé </w:t>
      </w:r>
      <w:r w:rsidR="00884251" w:rsidRPr="00EC4A4D">
        <w:rPr>
          <w:rFonts w:ascii="Arial Narrow" w:hAnsi="Arial Narrow"/>
          <w:sz w:val="22"/>
          <w:szCs w:val="22"/>
        </w:rPr>
        <w:t xml:space="preserve">de </w:t>
      </w:r>
      <w:r w:rsidRPr="00EC4A4D">
        <w:rPr>
          <w:rFonts w:ascii="Arial Narrow" w:hAnsi="Arial Narrow"/>
          <w:sz w:val="22"/>
          <w:szCs w:val="22"/>
        </w:rPr>
        <w:t xml:space="preserve">réception. Au cas particulier de modification apportée à la répartition du capital social, l’Occupant s’engage à respecter les dispositions figurant à l’article 4.3.2. </w:t>
      </w:r>
    </w:p>
    <w:p w14:paraId="729B997E" w14:textId="77777777" w:rsidR="00775180" w:rsidRDefault="00775180" w:rsidP="00EC4A4D">
      <w:pPr>
        <w:tabs>
          <w:tab w:val="left" w:pos="1134"/>
        </w:tabs>
        <w:jc w:val="both"/>
        <w:rPr>
          <w:rFonts w:ascii="Arial Narrow" w:hAnsi="Arial Narrow"/>
          <w:sz w:val="22"/>
          <w:szCs w:val="22"/>
        </w:rPr>
      </w:pPr>
    </w:p>
    <w:p w14:paraId="321C9FB6" w14:textId="2C7FEB55" w:rsidR="00775180" w:rsidRPr="00775180" w:rsidRDefault="00775180" w:rsidP="00EC4A4D">
      <w:pPr>
        <w:tabs>
          <w:tab w:val="left" w:pos="1134"/>
        </w:tabs>
        <w:jc w:val="both"/>
        <w:rPr>
          <w:rFonts w:ascii="Arial Narrow" w:hAnsi="Arial Narrow"/>
          <w:color w:val="2F5496" w:themeColor="accent1" w:themeShade="BF"/>
          <w:sz w:val="22"/>
          <w:szCs w:val="22"/>
        </w:rPr>
      </w:pPr>
      <w:r w:rsidRPr="00FA0BA5">
        <w:rPr>
          <w:rFonts w:ascii="Arial Narrow" w:hAnsi="Arial Narrow"/>
          <w:sz w:val="22"/>
          <w:szCs w:val="22"/>
        </w:rPr>
        <w:t xml:space="preserve">10.1.4 </w:t>
      </w:r>
      <w:r w:rsidR="00224B78" w:rsidRPr="00EE6CA9">
        <w:rPr>
          <w:rFonts w:ascii="Arial Narrow" w:hAnsi="Arial Narrow"/>
          <w:sz w:val="22"/>
          <w:szCs w:val="22"/>
        </w:rPr>
        <w:t>-</w:t>
      </w:r>
      <w:r w:rsidR="00224B78">
        <w:rPr>
          <w:rFonts w:ascii="Arial Narrow" w:hAnsi="Arial Narrow"/>
          <w:sz w:val="22"/>
          <w:szCs w:val="22"/>
        </w:rPr>
        <w:t xml:space="preserve"> </w:t>
      </w:r>
      <w:r w:rsidRPr="00FA0BA5">
        <w:rPr>
          <w:rFonts w:ascii="Arial Narrow" w:hAnsi="Arial Narrow"/>
          <w:sz w:val="22"/>
          <w:szCs w:val="22"/>
        </w:rPr>
        <w:t xml:space="preserve">l’occupant s’engage à respecter l’esprit du projet sur lequel sa proposition a été retenue </w:t>
      </w:r>
      <w:r w:rsidR="00583F2E">
        <w:rPr>
          <w:rFonts w:ascii="Arial Narrow" w:hAnsi="Arial Narrow"/>
          <w:sz w:val="22"/>
          <w:szCs w:val="22"/>
        </w:rPr>
        <w:t xml:space="preserve">et l’affectation du site à la pratique sportive </w:t>
      </w:r>
      <w:r w:rsidRPr="00FA0BA5">
        <w:rPr>
          <w:rFonts w:ascii="Arial Narrow" w:hAnsi="Arial Narrow"/>
          <w:sz w:val="22"/>
          <w:szCs w:val="22"/>
        </w:rPr>
        <w:t>et figurant en annexe des présentes. Toute modification substantielle du projet devra être soumise à la l’avis de la Ville de Bordeaux</w:t>
      </w:r>
      <w:r w:rsidRPr="00775180">
        <w:rPr>
          <w:rFonts w:ascii="Arial Narrow" w:hAnsi="Arial Narrow"/>
          <w:color w:val="2F5496" w:themeColor="accent1" w:themeShade="BF"/>
          <w:sz w:val="22"/>
          <w:szCs w:val="22"/>
        </w:rPr>
        <w:t>.</w:t>
      </w:r>
    </w:p>
    <w:p w14:paraId="14A42FEE" w14:textId="77777777" w:rsidR="00C355F7" w:rsidRPr="0026262D" w:rsidRDefault="00C355F7" w:rsidP="00C355F7">
      <w:pPr>
        <w:jc w:val="both"/>
        <w:rPr>
          <w:rFonts w:ascii="Arial Narrow" w:hAnsi="Arial Narrow" w:cs="Arial"/>
          <w:sz w:val="22"/>
          <w:szCs w:val="22"/>
        </w:rPr>
      </w:pPr>
    </w:p>
    <w:p w14:paraId="79CF68EB" w14:textId="77777777" w:rsidR="00C355F7" w:rsidRPr="0026262D" w:rsidRDefault="00C355F7" w:rsidP="00C355F7">
      <w:pPr>
        <w:pStyle w:val="Normal1"/>
        <w:ind w:left="0"/>
        <w:rPr>
          <w:rFonts w:ascii="Arial Narrow" w:hAnsi="Arial Narrow"/>
          <w:b/>
          <w:sz w:val="22"/>
          <w:szCs w:val="22"/>
        </w:rPr>
      </w:pPr>
      <w:r w:rsidRPr="0026262D">
        <w:rPr>
          <w:rFonts w:ascii="Arial Narrow" w:hAnsi="Arial Narrow"/>
          <w:b/>
          <w:sz w:val="22"/>
          <w:szCs w:val="22"/>
        </w:rPr>
        <w:t xml:space="preserve">10. 2 – </w:t>
      </w:r>
      <w:r w:rsidRPr="0026262D">
        <w:rPr>
          <w:rFonts w:ascii="Arial Narrow" w:hAnsi="Arial Narrow"/>
          <w:b/>
          <w:sz w:val="22"/>
          <w:szCs w:val="22"/>
          <w:u w:val="single"/>
        </w:rPr>
        <w:t>Pièces exigibles :</w:t>
      </w:r>
    </w:p>
    <w:p w14:paraId="24F8E6B3" w14:textId="77777777" w:rsidR="00C355F7" w:rsidRPr="002D25AF" w:rsidRDefault="00C355F7" w:rsidP="00C355F7">
      <w:pPr>
        <w:jc w:val="both"/>
        <w:rPr>
          <w:rFonts w:ascii="Arial" w:hAnsi="Arial" w:cs="Arial"/>
          <w:b/>
          <w:i/>
          <w:sz w:val="22"/>
          <w:szCs w:val="22"/>
          <w:u w:val="single"/>
        </w:rPr>
      </w:pPr>
    </w:p>
    <w:p w14:paraId="7BB72715" w14:textId="77777777" w:rsidR="00C355F7" w:rsidRPr="00784BD8" w:rsidRDefault="00C355F7" w:rsidP="00C355F7">
      <w:pPr>
        <w:tabs>
          <w:tab w:val="left" w:pos="1134"/>
        </w:tabs>
        <w:jc w:val="both"/>
        <w:rPr>
          <w:rFonts w:ascii="Arial Narrow" w:hAnsi="Arial Narrow"/>
          <w:sz w:val="22"/>
          <w:szCs w:val="22"/>
        </w:rPr>
      </w:pPr>
      <w:r w:rsidRPr="00784BD8">
        <w:rPr>
          <w:rFonts w:ascii="Arial Narrow" w:hAnsi="Arial Narrow"/>
          <w:sz w:val="22"/>
          <w:szCs w:val="22"/>
        </w:rPr>
        <w:t>L’Occupant doit transmettre à la Ville les documents suivants :</w:t>
      </w:r>
    </w:p>
    <w:p w14:paraId="3C634A76" w14:textId="77777777" w:rsidR="00C355F7" w:rsidRPr="00784BD8" w:rsidRDefault="00C355F7" w:rsidP="00C355F7">
      <w:pPr>
        <w:tabs>
          <w:tab w:val="left" w:pos="1134"/>
        </w:tabs>
        <w:jc w:val="both"/>
        <w:rPr>
          <w:rFonts w:ascii="Arial Narrow" w:hAnsi="Arial Narrow"/>
          <w:sz w:val="22"/>
          <w:szCs w:val="22"/>
        </w:rPr>
      </w:pPr>
    </w:p>
    <w:p w14:paraId="482C7831" w14:textId="77777777" w:rsidR="00C355F7" w:rsidRPr="00784BD8" w:rsidRDefault="00C355F7" w:rsidP="00C355F7">
      <w:pPr>
        <w:tabs>
          <w:tab w:val="left" w:pos="1134"/>
        </w:tabs>
        <w:jc w:val="both"/>
        <w:rPr>
          <w:rFonts w:ascii="Arial Narrow" w:hAnsi="Arial Narrow"/>
          <w:sz w:val="22"/>
          <w:szCs w:val="22"/>
        </w:rPr>
      </w:pPr>
      <w:r w:rsidRPr="00784BD8">
        <w:rPr>
          <w:rFonts w:ascii="Arial Narrow" w:hAnsi="Arial Narrow"/>
          <w:sz w:val="22"/>
          <w:szCs w:val="22"/>
        </w:rPr>
        <w:t>1°) au plus tard, le jour de la signature des présentes :</w:t>
      </w:r>
    </w:p>
    <w:p w14:paraId="5D00C401" w14:textId="122F2162" w:rsidR="00884251" w:rsidRPr="00784BD8" w:rsidRDefault="00C355F7" w:rsidP="002403F9">
      <w:pPr>
        <w:tabs>
          <w:tab w:val="left" w:pos="1134"/>
        </w:tabs>
        <w:jc w:val="both"/>
        <w:rPr>
          <w:rFonts w:ascii="Arial Narrow" w:hAnsi="Arial Narrow"/>
          <w:sz w:val="22"/>
          <w:szCs w:val="22"/>
        </w:rPr>
      </w:pPr>
      <w:r w:rsidRPr="00784BD8">
        <w:rPr>
          <w:rFonts w:ascii="Arial Narrow" w:hAnsi="Arial Narrow"/>
          <w:sz w:val="22"/>
          <w:szCs w:val="22"/>
        </w:rPr>
        <w:t> </w:t>
      </w:r>
    </w:p>
    <w:p w14:paraId="7B096A4E" w14:textId="7DB77299" w:rsidR="00C355F7" w:rsidRPr="00FA0BA5" w:rsidRDefault="00177C1B" w:rsidP="00784BD8">
      <w:pPr>
        <w:tabs>
          <w:tab w:val="left" w:pos="1134"/>
        </w:tabs>
        <w:jc w:val="both"/>
        <w:rPr>
          <w:rFonts w:ascii="Arial Narrow" w:hAnsi="Arial Narrow"/>
          <w:sz w:val="22"/>
          <w:szCs w:val="22"/>
        </w:rPr>
      </w:pPr>
      <w:r w:rsidRPr="00784BD8">
        <w:rPr>
          <w:rFonts w:ascii="Arial Narrow" w:hAnsi="Arial Narrow"/>
          <w:sz w:val="22"/>
          <w:szCs w:val="22"/>
        </w:rPr>
        <w:t>Le numéro unique d’indentification de l’occupant (SIREN ou SIRET),</w:t>
      </w:r>
      <w:r w:rsidR="0011660E">
        <w:rPr>
          <w:rFonts w:ascii="Arial Narrow" w:hAnsi="Arial Narrow"/>
          <w:sz w:val="22"/>
          <w:szCs w:val="22"/>
        </w:rPr>
        <w:t xml:space="preserve"> </w:t>
      </w:r>
      <w:r w:rsidR="0011660E" w:rsidRPr="00FA0BA5">
        <w:rPr>
          <w:rFonts w:ascii="Arial Narrow" w:hAnsi="Arial Narrow"/>
          <w:sz w:val="22"/>
          <w:szCs w:val="22"/>
        </w:rPr>
        <w:t>extrait KBIS</w:t>
      </w:r>
    </w:p>
    <w:p w14:paraId="33401DB6" w14:textId="77777777" w:rsidR="00C355F7" w:rsidRPr="00784BD8" w:rsidRDefault="00C355F7" w:rsidP="00784BD8">
      <w:pPr>
        <w:tabs>
          <w:tab w:val="left" w:pos="1134"/>
        </w:tabs>
        <w:jc w:val="both"/>
        <w:rPr>
          <w:rFonts w:ascii="Arial Narrow" w:hAnsi="Arial Narrow"/>
          <w:sz w:val="22"/>
          <w:szCs w:val="22"/>
        </w:rPr>
      </w:pPr>
      <w:r w:rsidRPr="00784BD8">
        <w:rPr>
          <w:rFonts w:ascii="Arial Narrow" w:hAnsi="Arial Narrow"/>
          <w:sz w:val="22"/>
          <w:szCs w:val="22"/>
        </w:rPr>
        <w:t>Les contrats d'assurance avec tableau récapitulatif des garanties,</w:t>
      </w:r>
    </w:p>
    <w:p w14:paraId="3DC08DD5" w14:textId="77777777" w:rsidR="00C355F7" w:rsidRPr="00784BD8" w:rsidRDefault="00C355F7" w:rsidP="00784BD8">
      <w:pPr>
        <w:tabs>
          <w:tab w:val="left" w:pos="1134"/>
        </w:tabs>
        <w:jc w:val="both"/>
        <w:rPr>
          <w:rFonts w:ascii="Arial Narrow" w:hAnsi="Arial Narrow"/>
          <w:sz w:val="22"/>
          <w:szCs w:val="22"/>
        </w:rPr>
      </w:pPr>
      <w:r w:rsidRPr="00784BD8">
        <w:rPr>
          <w:rFonts w:ascii="Arial Narrow" w:hAnsi="Arial Narrow"/>
          <w:sz w:val="22"/>
          <w:szCs w:val="22"/>
        </w:rPr>
        <w:t>Un relevé d’identité bancaire.</w:t>
      </w:r>
    </w:p>
    <w:p w14:paraId="22F586FC" w14:textId="77777777" w:rsidR="00C355F7" w:rsidRPr="00784BD8" w:rsidRDefault="00C355F7" w:rsidP="00C355F7">
      <w:pPr>
        <w:jc w:val="both"/>
        <w:rPr>
          <w:rFonts w:ascii="Arial Narrow" w:hAnsi="Arial Narrow"/>
          <w:sz w:val="22"/>
          <w:szCs w:val="22"/>
        </w:rPr>
      </w:pPr>
    </w:p>
    <w:p w14:paraId="4048464B" w14:textId="77777777" w:rsidR="00C355F7" w:rsidRPr="00784BD8" w:rsidRDefault="00C355F7" w:rsidP="00C355F7">
      <w:pPr>
        <w:jc w:val="both"/>
        <w:rPr>
          <w:rFonts w:ascii="Arial Narrow" w:hAnsi="Arial Narrow"/>
          <w:sz w:val="22"/>
          <w:szCs w:val="22"/>
        </w:rPr>
      </w:pPr>
      <w:r w:rsidRPr="00784BD8">
        <w:rPr>
          <w:rFonts w:ascii="Arial Narrow" w:hAnsi="Arial Narrow"/>
          <w:sz w:val="22"/>
          <w:szCs w:val="22"/>
        </w:rPr>
        <w:t>En cas de retard dans la transmission des éléments comptables et après mise en demeure par lettre recommandée restée infructueuse pendant un délai de 1 mois, la ville de Bordeaux pourra prononcer la résiliation de la convention à titre de clause pénale.</w:t>
      </w:r>
    </w:p>
    <w:p w14:paraId="2FBD6F6F" w14:textId="77777777" w:rsidR="00C355F7" w:rsidRPr="00784BD8" w:rsidRDefault="00C355F7" w:rsidP="00C355F7">
      <w:pPr>
        <w:jc w:val="both"/>
        <w:rPr>
          <w:rFonts w:ascii="Arial Narrow" w:hAnsi="Arial Narrow"/>
          <w:sz w:val="22"/>
          <w:szCs w:val="22"/>
        </w:rPr>
      </w:pPr>
    </w:p>
    <w:p w14:paraId="1168B40B" w14:textId="1D0EC18A" w:rsidR="00C355F7" w:rsidRPr="00FA0BA5" w:rsidRDefault="00FA0BA5" w:rsidP="00C355F7">
      <w:pPr>
        <w:jc w:val="both"/>
        <w:rPr>
          <w:rFonts w:ascii="Arial Narrow" w:hAnsi="Arial Narrow"/>
          <w:sz w:val="22"/>
          <w:szCs w:val="22"/>
        </w:rPr>
      </w:pPr>
      <w:r>
        <w:rPr>
          <w:rFonts w:ascii="Arial Narrow" w:hAnsi="Arial Narrow"/>
          <w:sz w:val="22"/>
          <w:szCs w:val="22"/>
        </w:rPr>
        <w:t>2</w:t>
      </w:r>
      <w:r w:rsidR="00C355F7" w:rsidRPr="00784BD8">
        <w:rPr>
          <w:rFonts w:ascii="Arial Narrow" w:hAnsi="Arial Narrow"/>
          <w:sz w:val="22"/>
          <w:szCs w:val="22"/>
        </w:rPr>
        <w:t xml:space="preserve">°) à chaque date anniversaire </w:t>
      </w:r>
      <w:r w:rsidR="00C355F7" w:rsidRPr="00FA0BA5">
        <w:rPr>
          <w:rFonts w:ascii="Arial Narrow" w:hAnsi="Arial Narrow"/>
          <w:sz w:val="22"/>
          <w:szCs w:val="22"/>
        </w:rPr>
        <w:t xml:space="preserve">de la </w:t>
      </w:r>
      <w:r w:rsidR="0011660E" w:rsidRPr="00FA0BA5">
        <w:rPr>
          <w:rFonts w:ascii="Arial Narrow" w:hAnsi="Arial Narrow"/>
          <w:sz w:val="22"/>
          <w:szCs w:val="22"/>
        </w:rPr>
        <w:t xml:space="preserve">date de prise d’effet des </w:t>
      </w:r>
      <w:r w:rsidRPr="00FA0BA5">
        <w:rPr>
          <w:rFonts w:ascii="Arial Narrow" w:hAnsi="Arial Narrow"/>
          <w:sz w:val="22"/>
          <w:szCs w:val="22"/>
        </w:rPr>
        <w:t>présentes,</w:t>
      </w:r>
      <w:r w:rsidR="00C355F7" w:rsidRPr="00FA0BA5">
        <w:rPr>
          <w:rFonts w:ascii="Arial Narrow" w:hAnsi="Arial Narrow"/>
          <w:sz w:val="22"/>
          <w:szCs w:val="22"/>
        </w:rPr>
        <w:t xml:space="preserve"> les attestations d’assurances</w:t>
      </w:r>
      <w:r w:rsidR="0020088F" w:rsidRPr="00FA0BA5">
        <w:rPr>
          <w:rFonts w:ascii="Arial Narrow" w:hAnsi="Arial Narrow"/>
          <w:sz w:val="22"/>
          <w:szCs w:val="22"/>
        </w:rPr>
        <w:t>.</w:t>
      </w:r>
    </w:p>
    <w:p w14:paraId="78CFBEBE" w14:textId="77777777" w:rsidR="005462E7" w:rsidRPr="00FA0BA5" w:rsidRDefault="005462E7" w:rsidP="00341D0C">
      <w:pPr>
        <w:tabs>
          <w:tab w:val="right" w:pos="10065"/>
        </w:tabs>
        <w:jc w:val="both"/>
        <w:rPr>
          <w:rFonts w:ascii="Arial" w:hAnsi="Arial" w:cs="Arial"/>
          <w:sz w:val="22"/>
          <w:szCs w:val="22"/>
        </w:rPr>
      </w:pPr>
    </w:p>
    <w:p w14:paraId="4DA8A5CC" w14:textId="77777777" w:rsidR="00D8083F" w:rsidRDefault="00D8083F" w:rsidP="00C355F7">
      <w:pPr>
        <w:jc w:val="both"/>
        <w:rPr>
          <w:rFonts w:ascii="Arial" w:hAnsi="Arial" w:cs="Arial"/>
          <w:b/>
          <w:i/>
          <w:sz w:val="22"/>
          <w:szCs w:val="22"/>
          <w:u w:val="single"/>
        </w:rPr>
      </w:pPr>
      <w:bookmarkStart w:id="1" w:name="_Hlk26531063"/>
    </w:p>
    <w:p w14:paraId="54D57A6E" w14:textId="23F01248" w:rsidR="00C355F7" w:rsidRPr="002D25AF" w:rsidRDefault="00C355F7" w:rsidP="00C355F7">
      <w:pPr>
        <w:jc w:val="both"/>
        <w:rPr>
          <w:rFonts w:ascii="Arial" w:hAnsi="Arial" w:cs="Arial"/>
          <w:b/>
          <w:i/>
          <w:sz w:val="22"/>
          <w:szCs w:val="22"/>
        </w:rPr>
      </w:pPr>
      <w:r w:rsidRPr="002D25AF">
        <w:rPr>
          <w:rFonts w:ascii="Arial" w:hAnsi="Arial" w:cs="Arial"/>
          <w:b/>
          <w:i/>
          <w:sz w:val="22"/>
          <w:szCs w:val="22"/>
          <w:u w:val="single"/>
        </w:rPr>
        <w:t>ARTICLE 11</w:t>
      </w:r>
      <w:r w:rsidRPr="002D25AF">
        <w:rPr>
          <w:rFonts w:ascii="Arial" w:hAnsi="Arial" w:cs="Arial"/>
          <w:b/>
          <w:i/>
          <w:sz w:val="22"/>
          <w:szCs w:val="22"/>
        </w:rPr>
        <w:t xml:space="preserve"> </w:t>
      </w:r>
      <w:r w:rsidR="00BE4541" w:rsidRPr="0026262D">
        <w:rPr>
          <w:rFonts w:ascii="Arial Narrow" w:hAnsi="Arial Narrow" w:cs="Arial"/>
          <w:b/>
          <w:sz w:val="22"/>
          <w:szCs w:val="22"/>
        </w:rPr>
        <w:t xml:space="preserve">– </w:t>
      </w:r>
      <w:r w:rsidRPr="002D25AF">
        <w:rPr>
          <w:rFonts w:ascii="Arial" w:hAnsi="Arial" w:cs="Arial"/>
          <w:b/>
          <w:i/>
          <w:sz w:val="22"/>
          <w:szCs w:val="22"/>
        </w:rPr>
        <w:t xml:space="preserve">ASSURANCES  </w:t>
      </w:r>
    </w:p>
    <w:p w14:paraId="1CC6AE19" w14:textId="77777777" w:rsidR="00C355F7" w:rsidRPr="002D25AF" w:rsidRDefault="00C355F7" w:rsidP="00C355F7">
      <w:pPr>
        <w:jc w:val="both"/>
        <w:rPr>
          <w:rFonts w:ascii="Arial" w:hAnsi="Arial" w:cs="Arial"/>
          <w:b/>
          <w:i/>
          <w:sz w:val="22"/>
          <w:szCs w:val="22"/>
          <w:u w:val="single"/>
        </w:rPr>
      </w:pPr>
    </w:p>
    <w:p w14:paraId="0D11AA49" w14:textId="77777777" w:rsidR="00C355F7" w:rsidRPr="00D8083F" w:rsidRDefault="00C355F7" w:rsidP="00C355F7">
      <w:pPr>
        <w:jc w:val="both"/>
        <w:rPr>
          <w:rFonts w:ascii="Arial Narrow" w:hAnsi="Arial Narrow"/>
          <w:sz w:val="22"/>
          <w:szCs w:val="22"/>
        </w:rPr>
      </w:pPr>
      <w:r w:rsidRPr="00D8083F">
        <w:rPr>
          <w:rFonts w:ascii="Arial Narrow" w:hAnsi="Arial Narrow"/>
          <w:sz w:val="22"/>
          <w:szCs w:val="22"/>
        </w:rPr>
        <w:t>L'Occupant s'engage à couvrir les conséquences pécuniaires de sa responsabilité civile susceptible d'être engagée du fait de ses activités, notamment par la possession ou l'exploitation de ses équipements propres, et de sa présence sur le site mis à sa disposition dans tous les cas où elle serait recherchée à la suite de tous dommages corporels, matériels ou immatériels, consécutifs ou non aux précédentes, causés aux tiers ou aux personnes se trouvant dans les locaux.</w:t>
      </w:r>
    </w:p>
    <w:p w14:paraId="56900456" w14:textId="77777777" w:rsidR="0020088F" w:rsidRPr="00D8083F" w:rsidRDefault="0020088F" w:rsidP="00C355F7">
      <w:pPr>
        <w:jc w:val="both"/>
        <w:rPr>
          <w:rFonts w:ascii="Arial Narrow" w:hAnsi="Arial Narrow"/>
          <w:sz w:val="22"/>
          <w:szCs w:val="22"/>
        </w:rPr>
      </w:pPr>
    </w:p>
    <w:p w14:paraId="1827FBA4" w14:textId="64E9E562" w:rsidR="00C355F7" w:rsidRPr="00D8083F" w:rsidRDefault="00C355F7" w:rsidP="00C355F7">
      <w:pPr>
        <w:jc w:val="both"/>
        <w:rPr>
          <w:rFonts w:ascii="Arial Narrow" w:hAnsi="Arial Narrow"/>
          <w:sz w:val="22"/>
          <w:szCs w:val="22"/>
        </w:rPr>
      </w:pPr>
      <w:r w:rsidRPr="00D8083F">
        <w:rPr>
          <w:rFonts w:ascii="Arial Narrow" w:hAnsi="Arial Narrow"/>
          <w:sz w:val="22"/>
          <w:szCs w:val="22"/>
        </w:rPr>
        <w:lastRenderedPageBreak/>
        <w:t>L'Occupant devra également souscrire auprès d'une compagnie notoirement solvable une police destinée à garantir tous dommages, y compris les actes de vandalisme, causés aux biens confiés, aux bâtiments, aux installations générales et à tous bien mis à disposition appartenant à la ville de Bordeaux, ainsi qu</w:t>
      </w:r>
      <w:r w:rsidR="00FA0BA5">
        <w:rPr>
          <w:rFonts w:ascii="Arial Narrow" w:hAnsi="Arial Narrow"/>
          <w:sz w:val="22"/>
          <w:szCs w:val="22"/>
        </w:rPr>
        <w:t>’à garantir</w:t>
      </w:r>
      <w:r w:rsidRPr="00D8083F">
        <w:rPr>
          <w:rFonts w:ascii="Arial Narrow" w:hAnsi="Arial Narrow"/>
          <w:sz w:val="22"/>
          <w:szCs w:val="22"/>
        </w:rPr>
        <w:t xml:space="preserve"> sa responsabilité, notamment vis à vis des biens confiés, y compris les risques locatifs et le recours des voisins et des tiers.</w:t>
      </w:r>
    </w:p>
    <w:p w14:paraId="50ED730E" w14:textId="77777777" w:rsidR="00C355F7" w:rsidRPr="00D8083F" w:rsidRDefault="00C355F7" w:rsidP="00C355F7">
      <w:pPr>
        <w:jc w:val="both"/>
        <w:rPr>
          <w:rFonts w:ascii="Arial Narrow" w:hAnsi="Arial Narrow"/>
          <w:sz w:val="22"/>
          <w:szCs w:val="22"/>
        </w:rPr>
      </w:pPr>
    </w:p>
    <w:p w14:paraId="4063CDEE" w14:textId="32C1B688" w:rsidR="00C355F7" w:rsidRPr="00D8083F" w:rsidRDefault="00C355F7" w:rsidP="00C355F7">
      <w:pPr>
        <w:jc w:val="both"/>
        <w:rPr>
          <w:rFonts w:ascii="Arial Narrow" w:hAnsi="Arial Narrow"/>
          <w:sz w:val="22"/>
          <w:szCs w:val="22"/>
        </w:rPr>
      </w:pPr>
      <w:r w:rsidRPr="00D8083F">
        <w:rPr>
          <w:rFonts w:ascii="Arial Narrow" w:hAnsi="Arial Narrow"/>
          <w:sz w:val="22"/>
          <w:szCs w:val="22"/>
        </w:rPr>
        <w:t>L'Occupant souscrira pour ses biens propres toutes les garanties qu'il jugera utiles et avec ses assureurs subrogés</w:t>
      </w:r>
      <w:r w:rsidR="00884251" w:rsidRPr="00D8083F">
        <w:rPr>
          <w:rFonts w:ascii="Arial Narrow" w:hAnsi="Arial Narrow"/>
          <w:sz w:val="22"/>
          <w:szCs w:val="22"/>
        </w:rPr>
        <w:t>,</w:t>
      </w:r>
      <w:r w:rsidRPr="00D8083F">
        <w:rPr>
          <w:rFonts w:ascii="Arial Narrow" w:hAnsi="Arial Narrow"/>
          <w:sz w:val="22"/>
          <w:szCs w:val="22"/>
        </w:rPr>
        <w:t xml:space="preserve"> il renonce à tous recours qu’ils seraient fondés à exercer contre la ville de Bordeaux pour tous les dommages subis.</w:t>
      </w:r>
    </w:p>
    <w:p w14:paraId="4C4FAB5E" w14:textId="77777777" w:rsidR="00C355F7" w:rsidRPr="00D8083F" w:rsidRDefault="00C355F7" w:rsidP="00C355F7">
      <w:pPr>
        <w:jc w:val="both"/>
        <w:rPr>
          <w:rFonts w:ascii="Arial Narrow" w:hAnsi="Arial Narrow"/>
          <w:sz w:val="22"/>
          <w:szCs w:val="22"/>
        </w:rPr>
      </w:pPr>
    </w:p>
    <w:p w14:paraId="276E13B6" w14:textId="77777777" w:rsidR="00C355F7" w:rsidRPr="00D8083F" w:rsidRDefault="00C355F7" w:rsidP="00C355F7">
      <w:pPr>
        <w:jc w:val="both"/>
        <w:rPr>
          <w:rFonts w:ascii="Arial Narrow" w:hAnsi="Arial Narrow"/>
          <w:sz w:val="22"/>
          <w:szCs w:val="22"/>
        </w:rPr>
      </w:pPr>
      <w:r w:rsidRPr="00D8083F">
        <w:rPr>
          <w:rFonts w:ascii="Arial Narrow" w:hAnsi="Arial Narrow"/>
          <w:sz w:val="22"/>
          <w:szCs w:val="22"/>
        </w:rPr>
        <w:t>L'Occupant devra communiquer chaque année à la ville de Bordeaux l'attestation d’assurance délivrée par son assureur valable pour l’année en cours.</w:t>
      </w:r>
    </w:p>
    <w:p w14:paraId="44F6E96F" w14:textId="6E0333C7" w:rsidR="00C355F7" w:rsidRPr="00D8083F" w:rsidRDefault="00C355F7" w:rsidP="00C355F7">
      <w:pPr>
        <w:jc w:val="both"/>
        <w:rPr>
          <w:rFonts w:ascii="Arial Narrow" w:hAnsi="Arial Narrow"/>
          <w:sz w:val="22"/>
          <w:szCs w:val="22"/>
        </w:rPr>
      </w:pPr>
      <w:r w:rsidRPr="00D8083F">
        <w:rPr>
          <w:rFonts w:ascii="Arial Narrow" w:hAnsi="Arial Narrow"/>
          <w:sz w:val="22"/>
          <w:szCs w:val="22"/>
        </w:rPr>
        <w:t>Au cas où les documents ne seraient pas remis à la ville de Bordeaux huit jours avant le début de l'occupation, ou si les montants de garanties souscrits s’avèrent manifestement insuffisants, elle se réserve le droit de ne pas autoriser l'accès au lieu concerné par les présentes.</w:t>
      </w:r>
    </w:p>
    <w:p w14:paraId="0BE63FA6" w14:textId="77777777" w:rsidR="0020088F" w:rsidRPr="00D8083F" w:rsidRDefault="0020088F" w:rsidP="00C355F7">
      <w:pPr>
        <w:jc w:val="both"/>
        <w:rPr>
          <w:rFonts w:ascii="Arial Narrow" w:hAnsi="Arial Narrow"/>
          <w:sz w:val="22"/>
          <w:szCs w:val="22"/>
        </w:rPr>
      </w:pPr>
    </w:p>
    <w:p w14:paraId="4F6629A1" w14:textId="77777777" w:rsidR="00C355F7" w:rsidRPr="00D8083F" w:rsidRDefault="00C355F7" w:rsidP="00C355F7">
      <w:pPr>
        <w:jc w:val="both"/>
        <w:rPr>
          <w:rFonts w:ascii="Arial Narrow" w:hAnsi="Arial Narrow"/>
          <w:sz w:val="22"/>
          <w:szCs w:val="22"/>
        </w:rPr>
      </w:pPr>
      <w:r w:rsidRPr="00D8083F">
        <w:rPr>
          <w:rFonts w:ascii="Arial Narrow" w:hAnsi="Arial Narrow"/>
          <w:sz w:val="22"/>
          <w:szCs w:val="22"/>
        </w:rPr>
        <w:t>La ville de Bordeaux, de son côté, fera son affaire personnelle des assurances garantissant les dommages matériels aux biens mis à disposition dont elle-même ou ses préposés seraient responsables et des dommages occasionnés aux tiers qui lui seraient imputables.</w:t>
      </w:r>
    </w:p>
    <w:bookmarkEnd w:id="1"/>
    <w:p w14:paraId="36E04F74" w14:textId="77777777" w:rsidR="005A5C40" w:rsidRPr="002D25AF" w:rsidRDefault="005A5C40" w:rsidP="00BE2ADB">
      <w:pPr>
        <w:jc w:val="both"/>
        <w:rPr>
          <w:rFonts w:ascii="Arial" w:hAnsi="Arial" w:cs="Arial"/>
          <w:b/>
          <w:i/>
          <w:sz w:val="22"/>
          <w:szCs w:val="22"/>
          <w:u w:val="single"/>
        </w:rPr>
      </w:pPr>
    </w:p>
    <w:p w14:paraId="749BDA7B" w14:textId="77777777" w:rsidR="0020088F" w:rsidRDefault="0020088F" w:rsidP="00BE2ADB">
      <w:pPr>
        <w:jc w:val="both"/>
        <w:rPr>
          <w:rFonts w:ascii="Arial" w:hAnsi="Arial" w:cs="Arial"/>
          <w:b/>
          <w:i/>
          <w:sz w:val="22"/>
          <w:szCs w:val="22"/>
          <w:u w:val="single"/>
        </w:rPr>
      </w:pPr>
    </w:p>
    <w:p w14:paraId="50EB567F" w14:textId="3D24F2B3" w:rsidR="00BE2ADB" w:rsidRPr="002D25AF" w:rsidRDefault="00BE2ADB" w:rsidP="00BE2ADB">
      <w:pPr>
        <w:jc w:val="both"/>
        <w:rPr>
          <w:rFonts w:ascii="Arial" w:hAnsi="Arial" w:cs="Arial"/>
          <w:b/>
          <w:i/>
          <w:sz w:val="22"/>
          <w:szCs w:val="22"/>
        </w:rPr>
      </w:pPr>
      <w:r w:rsidRPr="002D25AF">
        <w:rPr>
          <w:rFonts w:ascii="Arial" w:hAnsi="Arial" w:cs="Arial"/>
          <w:b/>
          <w:i/>
          <w:sz w:val="22"/>
          <w:szCs w:val="22"/>
          <w:u w:val="single"/>
        </w:rPr>
        <w:t xml:space="preserve">ARTICLE </w:t>
      </w:r>
      <w:r w:rsidRPr="00BE4541">
        <w:rPr>
          <w:rFonts w:ascii="Arial" w:hAnsi="Arial" w:cs="Arial"/>
          <w:b/>
          <w:i/>
          <w:sz w:val="22"/>
          <w:szCs w:val="22"/>
          <w:u w:val="single"/>
        </w:rPr>
        <w:t>12</w:t>
      </w:r>
      <w:r w:rsidRPr="00BE4541">
        <w:rPr>
          <w:rFonts w:ascii="Arial" w:hAnsi="Arial" w:cs="Arial"/>
          <w:b/>
          <w:i/>
          <w:sz w:val="22"/>
          <w:szCs w:val="22"/>
        </w:rPr>
        <w:t xml:space="preserve"> </w:t>
      </w:r>
      <w:r w:rsidR="00BE4541" w:rsidRPr="0026262D">
        <w:rPr>
          <w:rFonts w:ascii="Arial Narrow" w:hAnsi="Arial Narrow" w:cs="Arial"/>
          <w:b/>
          <w:sz w:val="22"/>
          <w:szCs w:val="22"/>
        </w:rPr>
        <w:t xml:space="preserve">– </w:t>
      </w:r>
      <w:r w:rsidRPr="002D25AF">
        <w:rPr>
          <w:rFonts w:ascii="Arial" w:hAnsi="Arial" w:cs="Arial"/>
          <w:b/>
          <w:i/>
          <w:sz w:val="22"/>
          <w:szCs w:val="22"/>
        </w:rPr>
        <w:t>REDEVANCE</w:t>
      </w:r>
    </w:p>
    <w:p w14:paraId="6F621855" w14:textId="77777777" w:rsidR="00BE2ADB" w:rsidRPr="002D25AF" w:rsidRDefault="00BE2ADB" w:rsidP="00BE2ADB">
      <w:pPr>
        <w:jc w:val="both"/>
        <w:rPr>
          <w:rFonts w:ascii="Arial" w:hAnsi="Arial" w:cs="Arial"/>
          <w:sz w:val="22"/>
          <w:szCs w:val="22"/>
        </w:rPr>
      </w:pPr>
    </w:p>
    <w:p w14:paraId="214C58B0" w14:textId="244CCDA9" w:rsidR="00BE2ADB" w:rsidRPr="0026262D" w:rsidRDefault="00BE2ADB" w:rsidP="00BE2ADB">
      <w:pPr>
        <w:jc w:val="both"/>
        <w:rPr>
          <w:rFonts w:ascii="Arial" w:hAnsi="Arial" w:cs="Arial"/>
          <w:b/>
          <w:sz w:val="22"/>
          <w:szCs w:val="22"/>
          <w:u w:val="single"/>
        </w:rPr>
      </w:pPr>
      <w:r w:rsidRPr="0026262D">
        <w:rPr>
          <w:rFonts w:ascii="Arial Narrow" w:hAnsi="Arial Narrow" w:cs="Arial"/>
          <w:b/>
          <w:sz w:val="22"/>
          <w:szCs w:val="22"/>
        </w:rPr>
        <w:t>12.1 –</w:t>
      </w:r>
      <w:r w:rsidR="00FA0BA5" w:rsidRPr="0026262D">
        <w:rPr>
          <w:rFonts w:ascii="Arial Narrow" w:hAnsi="Arial Narrow" w:cs="Arial"/>
          <w:b/>
          <w:sz w:val="22"/>
          <w:szCs w:val="22"/>
        </w:rPr>
        <w:t xml:space="preserve"> </w:t>
      </w:r>
      <w:r w:rsidR="00FA0BA5" w:rsidRPr="0026262D">
        <w:rPr>
          <w:rFonts w:ascii="Arial Narrow" w:hAnsi="Arial Narrow" w:cs="Arial"/>
          <w:b/>
          <w:sz w:val="22"/>
          <w:szCs w:val="22"/>
          <w:u w:val="single"/>
        </w:rPr>
        <w:t>M</w:t>
      </w:r>
      <w:r w:rsidRPr="0026262D">
        <w:rPr>
          <w:rFonts w:ascii="Arial Narrow" w:hAnsi="Arial Narrow" w:cs="Arial"/>
          <w:b/>
          <w:sz w:val="22"/>
          <w:szCs w:val="22"/>
          <w:u w:val="single"/>
        </w:rPr>
        <w:t>ontant de la redevance</w:t>
      </w:r>
      <w:r w:rsidRPr="0026262D">
        <w:rPr>
          <w:rFonts w:ascii="Arial" w:hAnsi="Arial" w:cs="Arial"/>
          <w:b/>
          <w:sz w:val="22"/>
          <w:szCs w:val="22"/>
          <w:u w:val="single"/>
        </w:rPr>
        <w:t xml:space="preserve"> : </w:t>
      </w:r>
    </w:p>
    <w:p w14:paraId="08F30952" w14:textId="77777777" w:rsidR="00BE2ADB" w:rsidRPr="0026262D" w:rsidRDefault="00BE2ADB" w:rsidP="00BE2ADB">
      <w:pPr>
        <w:jc w:val="both"/>
        <w:rPr>
          <w:rFonts w:ascii="Arial" w:hAnsi="Arial" w:cs="Arial"/>
          <w:sz w:val="22"/>
          <w:szCs w:val="22"/>
          <w:u w:val="single"/>
        </w:rPr>
      </w:pPr>
    </w:p>
    <w:p w14:paraId="6EB936CC" w14:textId="77777777" w:rsidR="00BE2ADB" w:rsidRPr="00E253A5" w:rsidRDefault="00BE2ADB" w:rsidP="00BE2ADB">
      <w:pPr>
        <w:jc w:val="both"/>
        <w:rPr>
          <w:rFonts w:ascii="Arial Narrow" w:hAnsi="Arial Narrow" w:cs="Arial"/>
          <w:sz w:val="22"/>
          <w:szCs w:val="22"/>
        </w:rPr>
      </w:pPr>
      <w:r w:rsidRPr="00E253A5">
        <w:rPr>
          <w:rFonts w:ascii="Arial Narrow" w:hAnsi="Arial Narrow" w:cs="Arial"/>
          <w:sz w:val="22"/>
          <w:szCs w:val="22"/>
        </w:rPr>
        <w:t xml:space="preserve">Cette mise à disposition est consentie moyennant le paiement par l'Occupant : </w:t>
      </w:r>
    </w:p>
    <w:p w14:paraId="52783029" w14:textId="331603BB" w:rsidR="00BE2ADB" w:rsidRPr="00E253A5" w:rsidRDefault="00BE2ADB" w:rsidP="00BE2ADB">
      <w:pPr>
        <w:jc w:val="both"/>
        <w:rPr>
          <w:rFonts w:ascii="Arial Narrow" w:hAnsi="Arial Narrow" w:cs="Arial"/>
          <w:sz w:val="22"/>
          <w:szCs w:val="22"/>
        </w:rPr>
      </w:pPr>
    </w:p>
    <w:p w14:paraId="67DC7F11" w14:textId="0F8D0C4C" w:rsidR="00BE2ADB" w:rsidRPr="00E253A5" w:rsidRDefault="00BE2ADB" w:rsidP="00BE2ADB">
      <w:pPr>
        <w:numPr>
          <w:ilvl w:val="0"/>
          <w:numId w:val="3"/>
        </w:numPr>
        <w:jc w:val="both"/>
        <w:rPr>
          <w:rFonts w:ascii="Arial Narrow" w:hAnsi="Arial Narrow" w:cs="Arial"/>
          <w:b/>
          <w:color w:val="FF0000"/>
          <w:sz w:val="22"/>
          <w:szCs w:val="22"/>
        </w:rPr>
      </w:pPr>
      <w:bookmarkStart w:id="2" w:name="_Hlk97890591"/>
      <w:proofErr w:type="gramStart"/>
      <w:r w:rsidRPr="00E253A5">
        <w:rPr>
          <w:rFonts w:ascii="Arial Narrow" w:hAnsi="Arial Narrow" w:cs="Arial"/>
          <w:b/>
          <w:sz w:val="22"/>
          <w:szCs w:val="22"/>
        </w:rPr>
        <w:t>d'une</w:t>
      </w:r>
      <w:proofErr w:type="gramEnd"/>
      <w:r w:rsidRPr="00E253A5">
        <w:rPr>
          <w:rFonts w:ascii="Arial Narrow" w:hAnsi="Arial Narrow" w:cs="Arial"/>
          <w:b/>
          <w:sz w:val="22"/>
          <w:szCs w:val="22"/>
        </w:rPr>
        <w:t xml:space="preserve"> redevance annuelle fixe de</w:t>
      </w:r>
      <w:r w:rsidRPr="00E253A5">
        <w:rPr>
          <w:rFonts w:ascii="Arial Narrow" w:hAnsi="Arial Narrow" w:cs="Arial"/>
          <w:b/>
          <w:color w:val="00B050"/>
          <w:sz w:val="22"/>
          <w:szCs w:val="22"/>
        </w:rPr>
        <w:t xml:space="preserve"> </w:t>
      </w:r>
      <w:r w:rsidR="00FA0BA5" w:rsidRPr="00FA0BA5">
        <w:rPr>
          <w:rFonts w:ascii="Arial Narrow" w:hAnsi="Arial Narrow" w:cs="Arial"/>
          <w:b/>
          <w:sz w:val="22"/>
          <w:szCs w:val="22"/>
        </w:rPr>
        <w:t>8 680</w:t>
      </w:r>
      <w:r w:rsidRPr="00FA0BA5">
        <w:rPr>
          <w:rFonts w:ascii="Arial Narrow" w:hAnsi="Arial Narrow" w:cs="Arial"/>
          <w:b/>
          <w:sz w:val="22"/>
          <w:szCs w:val="22"/>
        </w:rPr>
        <w:t xml:space="preserve"> € HT</w:t>
      </w:r>
      <w:r w:rsidRPr="00E253A5">
        <w:rPr>
          <w:rFonts w:ascii="Arial Narrow" w:hAnsi="Arial Narrow" w:cs="Arial"/>
          <w:sz w:val="22"/>
          <w:szCs w:val="22"/>
        </w:rPr>
        <w:t xml:space="preserve"> (taux de TVA en vigueur) à compter de la signature des présentes, payable à l’avance et trimestriellement par termes de </w:t>
      </w:r>
      <w:r w:rsidR="00FA0BA5" w:rsidRPr="00FA0BA5">
        <w:rPr>
          <w:rFonts w:ascii="Arial Narrow" w:hAnsi="Arial Narrow" w:cs="Arial"/>
          <w:sz w:val="22"/>
          <w:szCs w:val="22"/>
        </w:rPr>
        <w:t xml:space="preserve">2 170 </w:t>
      </w:r>
      <w:r w:rsidR="00E253A5" w:rsidRPr="00FA0BA5">
        <w:rPr>
          <w:rFonts w:ascii="Arial Narrow" w:hAnsi="Arial Narrow" w:cs="Arial"/>
          <w:sz w:val="22"/>
          <w:szCs w:val="22"/>
        </w:rPr>
        <w:t xml:space="preserve"> </w:t>
      </w:r>
      <w:r w:rsidRPr="00FA0BA5">
        <w:rPr>
          <w:rFonts w:ascii="Arial Narrow" w:hAnsi="Arial Narrow" w:cs="Arial"/>
          <w:sz w:val="22"/>
          <w:szCs w:val="22"/>
        </w:rPr>
        <w:t>€ HT.</w:t>
      </w:r>
    </w:p>
    <w:p w14:paraId="51B15AFA" w14:textId="0E95F85A" w:rsidR="002A28F6" w:rsidRPr="00E253A5" w:rsidRDefault="002A28F6" w:rsidP="00BE2ADB">
      <w:pPr>
        <w:ind w:left="708"/>
        <w:jc w:val="both"/>
        <w:rPr>
          <w:rFonts w:ascii="Arial Narrow" w:hAnsi="Arial Narrow" w:cs="Arial"/>
          <w:sz w:val="22"/>
          <w:szCs w:val="22"/>
        </w:rPr>
      </w:pPr>
      <w:r w:rsidRPr="00E253A5">
        <w:rPr>
          <w:rFonts w:ascii="Arial Narrow" w:hAnsi="Arial Narrow" w:cs="Arial"/>
          <w:sz w:val="22"/>
          <w:szCs w:val="22"/>
        </w:rPr>
        <w:t xml:space="preserve">La révision de la redevance fixe s’effectuera chaque année de plein droit à la prise d’effet des présentes en fonction de l’évolution de l’Indice </w:t>
      </w:r>
      <w:r w:rsidR="00370C01">
        <w:rPr>
          <w:rFonts w:ascii="Arial Narrow" w:hAnsi="Arial Narrow" w:cs="Arial"/>
          <w:sz w:val="22"/>
          <w:szCs w:val="22"/>
        </w:rPr>
        <w:t>du coût de la construction publié par l’INSEE. L’indice de base départ sera celui connu au moment de la date de prise d’effet de la convention.</w:t>
      </w:r>
    </w:p>
    <w:bookmarkEnd w:id="2"/>
    <w:p w14:paraId="62D9863F" w14:textId="77777777" w:rsidR="0020088F" w:rsidRPr="00E253A5" w:rsidRDefault="0020088F" w:rsidP="0020088F">
      <w:pPr>
        <w:ind w:left="720"/>
        <w:jc w:val="both"/>
        <w:rPr>
          <w:rFonts w:ascii="Arial Narrow" w:hAnsi="Arial Narrow" w:cs="Arial"/>
          <w:b/>
          <w:sz w:val="22"/>
          <w:szCs w:val="22"/>
        </w:rPr>
      </w:pPr>
    </w:p>
    <w:p w14:paraId="0C9D82BC" w14:textId="419DDD3E" w:rsidR="00BE2ADB" w:rsidRPr="007E24CD" w:rsidRDefault="00BE2ADB" w:rsidP="00D95ACB">
      <w:pPr>
        <w:numPr>
          <w:ilvl w:val="0"/>
          <w:numId w:val="3"/>
        </w:numPr>
        <w:jc w:val="both"/>
        <w:rPr>
          <w:rFonts w:ascii="Arial Narrow" w:hAnsi="Arial Narrow" w:cs="Arial"/>
          <w:strike/>
          <w:sz w:val="22"/>
          <w:szCs w:val="22"/>
        </w:rPr>
      </w:pPr>
      <w:r w:rsidRPr="007E24CD">
        <w:rPr>
          <w:rFonts w:ascii="Arial Narrow" w:hAnsi="Arial Narrow" w:cs="Arial"/>
          <w:sz w:val="22"/>
          <w:szCs w:val="22"/>
        </w:rPr>
        <w:t xml:space="preserve">En application des dispositions de l’article L.2322-4 du Code général de la propriété des personnes publiques, le montant dû au titre de </w:t>
      </w:r>
      <w:proofErr w:type="gramStart"/>
      <w:r w:rsidRPr="007E24CD">
        <w:rPr>
          <w:rFonts w:ascii="Arial Narrow" w:hAnsi="Arial Narrow" w:cs="Arial"/>
          <w:sz w:val="22"/>
          <w:szCs w:val="22"/>
        </w:rPr>
        <w:t>la</w:t>
      </w:r>
      <w:proofErr w:type="gramEnd"/>
      <w:r w:rsidRPr="007E24CD">
        <w:rPr>
          <w:rFonts w:ascii="Arial Narrow" w:hAnsi="Arial Narrow" w:cs="Arial"/>
          <w:sz w:val="22"/>
          <w:szCs w:val="22"/>
        </w:rPr>
        <w:t xml:space="preserve"> de la redevance sera arrondi à l’euro le plus proche, étant précisé que la fraction d’euro égale à 0.50 est comptée à 1</w:t>
      </w:r>
      <w:r w:rsidRPr="007E24CD">
        <w:rPr>
          <w:rFonts w:ascii="Arial Narrow" w:hAnsi="Arial Narrow" w:cs="Arial"/>
          <w:strike/>
          <w:sz w:val="22"/>
          <w:szCs w:val="22"/>
        </w:rPr>
        <w:t xml:space="preserve">.  </w:t>
      </w:r>
    </w:p>
    <w:p w14:paraId="3A6D0F7F" w14:textId="77777777" w:rsidR="00D95ACB" w:rsidRPr="00E253A5" w:rsidRDefault="00D95ACB" w:rsidP="00D95ACB">
      <w:pPr>
        <w:ind w:left="720"/>
        <w:jc w:val="both"/>
        <w:rPr>
          <w:rFonts w:ascii="Arial Narrow" w:hAnsi="Arial Narrow" w:cs="Arial"/>
          <w:sz w:val="22"/>
          <w:szCs w:val="22"/>
        </w:rPr>
      </w:pPr>
    </w:p>
    <w:p w14:paraId="5D7BA000" w14:textId="59C01AD0" w:rsidR="00BB7E10" w:rsidRPr="00E253A5" w:rsidRDefault="00BE2ADB" w:rsidP="00701FE6">
      <w:pPr>
        <w:numPr>
          <w:ilvl w:val="0"/>
          <w:numId w:val="3"/>
        </w:numPr>
        <w:jc w:val="both"/>
        <w:rPr>
          <w:rFonts w:ascii="Arial Narrow" w:hAnsi="Arial Narrow" w:cs="Arial"/>
          <w:color w:val="FF0000"/>
          <w:sz w:val="22"/>
          <w:szCs w:val="22"/>
        </w:rPr>
      </w:pPr>
      <w:r w:rsidRPr="00E253A5">
        <w:rPr>
          <w:rFonts w:ascii="Arial Narrow" w:hAnsi="Arial Narrow" w:cs="Arial"/>
          <w:sz w:val="22"/>
          <w:szCs w:val="22"/>
        </w:rPr>
        <w:t xml:space="preserve">Le versement sera effectué entre les mains du Receveur des Finances de la Ville de Bordeaux, à réception de l'avis de somme à payer. </w:t>
      </w:r>
      <w:r w:rsidRPr="00E253A5">
        <w:rPr>
          <w:rFonts w:ascii="Arial Narrow" w:hAnsi="Arial Narrow" w:cs="Arial"/>
          <w:strike/>
          <w:color w:val="FF0000"/>
          <w:sz w:val="22"/>
          <w:szCs w:val="22"/>
        </w:rPr>
        <w:t xml:space="preserve"> </w:t>
      </w:r>
    </w:p>
    <w:p w14:paraId="30E73566" w14:textId="77777777" w:rsidR="00444EA8" w:rsidRDefault="00444EA8" w:rsidP="00BE2ADB">
      <w:pPr>
        <w:jc w:val="both"/>
        <w:rPr>
          <w:rFonts w:ascii="Arial" w:hAnsi="Arial" w:cs="Arial"/>
          <w:b/>
          <w:sz w:val="22"/>
          <w:szCs w:val="22"/>
        </w:rPr>
      </w:pPr>
    </w:p>
    <w:p w14:paraId="445C5705" w14:textId="77777777" w:rsidR="00444EA8" w:rsidRDefault="00444EA8" w:rsidP="00BE2ADB">
      <w:pPr>
        <w:jc w:val="both"/>
        <w:rPr>
          <w:rFonts w:ascii="Arial" w:hAnsi="Arial" w:cs="Arial"/>
          <w:b/>
          <w:sz w:val="22"/>
          <w:szCs w:val="22"/>
        </w:rPr>
      </w:pPr>
    </w:p>
    <w:p w14:paraId="42DF08CA" w14:textId="3568D38D" w:rsidR="00BE2ADB" w:rsidRPr="0026262D" w:rsidRDefault="00BE2ADB" w:rsidP="00BE2ADB">
      <w:pPr>
        <w:jc w:val="both"/>
        <w:rPr>
          <w:rFonts w:ascii="Arial Narrow" w:hAnsi="Arial Narrow" w:cs="Arial"/>
          <w:b/>
          <w:sz w:val="22"/>
          <w:szCs w:val="22"/>
          <w:u w:val="single"/>
        </w:rPr>
      </w:pPr>
      <w:r w:rsidRPr="002D25AF">
        <w:rPr>
          <w:rFonts w:ascii="Arial" w:hAnsi="Arial" w:cs="Arial"/>
          <w:b/>
          <w:sz w:val="22"/>
          <w:szCs w:val="22"/>
        </w:rPr>
        <w:t xml:space="preserve"> </w:t>
      </w:r>
      <w:r w:rsidRPr="0026262D">
        <w:rPr>
          <w:rFonts w:ascii="Arial Narrow" w:hAnsi="Arial Narrow" w:cs="Arial"/>
          <w:b/>
          <w:sz w:val="22"/>
          <w:szCs w:val="22"/>
        </w:rPr>
        <w:t xml:space="preserve">12.2 </w:t>
      </w:r>
      <w:r w:rsidR="00BE4541" w:rsidRPr="0026262D">
        <w:rPr>
          <w:rFonts w:ascii="Arial Narrow" w:hAnsi="Arial Narrow" w:cs="Arial"/>
          <w:b/>
          <w:sz w:val="22"/>
          <w:szCs w:val="22"/>
        </w:rPr>
        <w:t xml:space="preserve">– </w:t>
      </w:r>
      <w:r w:rsidRPr="0026262D">
        <w:rPr>
          <w:rFonts w:ascii="Arial Narrow" w:hAnsi="Arial Narrow" w:cs="Arial"/>
          <w:b/>
          <w:sz w:val="22"/>
          <w:szCs w:val="22"/>
          <w:u w:val="single"/>
        </w:rPr>
        <w:t>Recouvrement</w:t>
      </w:r>
      <w:r w:rsidR="00BE4541">
        <w:rPr>
          <w:rFonts w:ascii="Arial Narrow" w:hAnsi="Arial Narrow" w:cs="Arial"/>
          <w:b/>
          <w:sz w:val="22"/>
          <w:szCs w:val="22"/>
          <w:u w:val="single"/>
        </w:rPr>
        <w:t> :</w:t>
      </w:r>
    </w:p>
    <w:p w14:paraId="0160FD7C" w14:textId="77777777" w:rsidR="00BE2ADB" w:rsidRPr="002D25AF" w:rsidRDefault="00BE2ADB" w:rsidP="00BE2ADB">
      <w:pPr>
        <w:ind w:left="720"/>
        <w:jc w:val="both"/>
        <w:rPr>
          <w:rFonts w:ascii="Arial" w:hAnsi="Arial" w:cs="Arial"/>
          <w:sz w:val="22"/>
          <w:szCs w:val="22"/>
        </w:rPr>
      </w:pPr>
    </w:p>
    <w:p w14:paraId="00E93832" w14:textId="77777777" w:rsidR="00BE2ADB" w:rsidRPr="00632FC7" w:rsidRDefault="00BE2ADB" w:rsidP="00BE2ADB">
      <w:pPr>
        <w:jc w:val="both"/>
        <w:rPr>
          <w:rFonts w:ascii="Arial Narrow" w:hAnsi="Arial Narrow" w:cs="Arial"/>
          <w:sz w:val="22"/>
          <w:szCs w:val="22"/>
        </w:rPr>
      </w:pPr>
      <w:r w:rsidRPr="00632FC7">
        <w:rPr>
          <w:rFonts w:ascii="Arial Narrow" w:hAnsi="Arial Narrow" w:cs="Arial"/>
          <w:sz w:val="22"/>
          <w:szCs w:val="22"/>
        </w:rPr>
        <w:t xml:space="preserve"> 12.2.1 - Le recouvrement de la redevance s’opère dans les conditions fixées par le Code général des collectivités territoriales et le livre des procédures fiscales.</w:t>
      </w:r>
    </w:p>
    <w:p w14:paraId="0E1D87D9" w14:textId="77777777" w:rsidR="00BE2ADB" w:rsidRPr="00632FC7" w:rsidRDefault="00BE2ADB" w:rsidP="00444EA8">
      <w:pPr>
        <w:jc w:val="both"/>
        <w:rPr>
          <w:rFonts w:ascii="Arial Narrow" w:hAnsi="Arial Narrow" w:cs="Arial"/>
          <w:sz w:val="22"/>
          <w:szCs w:val="22"/>
        </w:rPr>
      </w:pPr>
    </w:p>
    <w:p w14:paraId="1DF138DB" w14:textId="7D775F62" w:rsidR="00BE2ADB" w:rsidRPr="00632FC7" w:rsidRDefault="00BE2ADB" w:rsidP="00BE2ADB">
      <w:pPr>
        <w:jc w:val="both"/>
        <w:rPr>
          <w:rFonts w:ascii="Arial Narrow" w:hAnsi="Arial Narrow" w:cs="Arial"/>
          <w:sz w:val="22"/>
          <w:szCs w:val="22"/>
        </w:rPr>
      </w:pPr>
      <w:r w:rsidRPr="00632FC7">
        <w:rPr>
          <w:rFonts w:ascii="Arial Narrow" w:hAnsi="Arial Narrow" w:cs="Arial"/>
          <w:sz w:val="22"/>
          <w:szCs w:val="22"/>
        </w:rPr>
        <w:t xml:space="preserve"> 12.2.2 - En cas de retard dans ce paiement et après mise en demeure par lettre recommandée restée infructueuse pendant un délai de 3 mois, la Ville de Bordeaux pourra prononcer la résiliation de la convention</w:t>
      </w:r>
      <w:r w:rsidR="00370C01">
        <w:rPr>
          <w:rFonts w:ascii="Arial Narrow" w:hAnsi="Arial Narrow" w:cs="Arial"/>
          <w:sz w:val="22"/>
          <w:szCs w:val="22"/>
        </w:rPr>
        <w:t>.</w:t>
      </w:r>
    </w:p>
    <w:p w14:paraId="4A1EEA69" w14:textId="77777777" w:rsidR="00BE2ADB" w:rsidRPr="00632FC7" w:rsidRDefault="00BE2ADB" w:rsidP="00BE2ADB">
      <w:pPr>
        <w:jc w:val="both"/>
        <w:rPr>
          <w:rFonts w:ascii="Arial Narrow" w:hAnsi="Arial Narrow" w:cs="Arial"/>
          <w:sz w:val="22"/>
          <w:szCs w:val="22"/>
        </w:rPr>
      </w:pPr>
    </w:p>
    <w:p w14:paraId="1F138CDC" w14:textId="489BB069" w:rsidR="00BE2ADB" w:rsidRPr="00632FC7" w:rsidRDefault="00BE2ADB" w:rsidP="00BE2ADB">
      <w:pPr>
        <w:jc w:val="both"/>
        <w:rPr>
          <w:rFonts w:ascii="Arial Narrow" w:hAnsi="Arial Narrow" w:cs="Arial"/>
          <w:sz w:val="22"/>
          <w:szCs w:val="22"/>
        </w:rPr>
      </w:pPr>
      <w:r w:rsidRPr="00632FC7">
        <w:rPr>
          <w:rFonts w:ascii="Arial Narrow" w:hAnsi="Arial Narrow" w:cs="Arial"/>
          <w:sz w:val="22"/>
          <w:szCs w:val="22"/>
        </w:rPr>
        <w:t xml:space="preserve"> 12.2.3 - En cas de retard dans le paiement des redevances dues pour l’occupation ou l’utilisation du domaine public, les sommes restant</w:t>
      </w:r>
      <w:r w:rsidR="00182C2F" w:rsidRPr="00632FC7">
        <w:rPr>
          <w:rFonts w:ascii="Arial Narrow" w:hAnsi="Arial Narrow" w:cs="Arial"/>
          <w:sz w:val="22"/>
          <w:szCs w:val="22"/>
        </w:rPr>
        <w:t>es</w:t>
      </w:r>
      <w:r w:rsidRPr="00632FC7">
        <w:rPr>
          <w:rFonts w:ascii="Arial Narrow" w:hAnsi="Arial Narrow" w:cs="Arial"/>
          <w:sz w:val="22"/>
          <w:szCs w:val="22"/>
        </w:rPr>
        <w:t xml:space="preserve"> dues sont majorées d’intérêts moratoires au taux légal.</w:t>
      </w:r>
    </w:p>
    <w:p w14:paraId="4C0F9376" w14:textId="77777777" w:rsidR="00BE2ADB" w:rsidRPr="00632FC7" w:rsidRDefault="00BE2ADB" w:rsidP="00370C01">
      <w:pPr>
        <w:ind w:left="720"/>
        <w:jc w:val="both"/>
        <w:rPr>
          <w:rFonts w:ascii="Arial Narrow" w:hAnsi="Arial Narrow" w:cs="Arial"/>
          <w:sz w:val="22"/>
          <w:szCs w:val="22"/>
        </w:rPr>
      </w:pPr>
    </w:p>
    <w:p w14:paraId="0C98F0E9" w14:textId="77777777" w:rsidR="00BE2ADB" w:rsidRPr="00632FC7" w:rsidRDefault="00BE2ADB" w:rsidP="00BE2ADB">
      <w:pPr>
        <w:jc w:val="both"/>
        <w:rPr>
          <w:rFonts w:ascii="Arial Narrow" w:hAnsi="Arial Narrow" w:cs="Arial"/>
          <w:sz w:val="22"/>
          <w:szCs w:val="22"/>
        </w:rPr>
      </w:pPr>
      <w:r w:rsidRPr="00632FC7">
        <w:rPr>
          <w:rFonts w:ascii="Arial Narrow" w:hAnsi="Arial Narrow" w:cs="Arial"/>
          <w:sz w:val="22"/>
          <w:szCs w:val="22"/>
        </w:rPr>
        <w:t xml:space="preserve"> 12.2.4 - Les produits et redevances dus au titre des présentes se prescrivent par cinq ans à compter de la date à laquelle ils sont devenus exigibles. </w:t>
      </w:r>
    </w:p>
    <w:p w14:paraId="625EC25B" w14:textId="77777777" w:rsidR="00BE2ADB" w:rsidRPr="002D25AF" w:rsidRDefault="00BE2ADB" w:rsidP="00BE2ADB">
      <w:pPr>
        <w:jc w:val="both"/>
        <w:rPr>
          <w:rFonts w:ascii="Arial" w:hAnsi="Arial" w:cs="Arial"/>
          <w:b/>
          <w:i/>
          <w:sz w:val="22"/>
          <w:szCs w:val="22"/>
          <w:u w:val="single"/>
        </w:rPr>
      </w:pPr>
    </w:p>
    <w:p w14:paraId="3B005D02" w14:textId="77777777" w:rsidR="00444EA8" w:rsidRDefault="00444EA8" w:rsidP="00B91101">
      <w:pPr>
        <w:jc w:val="both"/>
        <w:rPr>
          <w:rFonts w:ascii="Arial" w:hAnsi="Arial" w:cs="Arial"/>
          <w:b/>
          <w:i/>
          <w:sz w:val="22"/>
          <w:szCs w:val="22"/>
          <w:u w:val="single"/>
        </w:rPr>
      </w:pPr>
    </w:p>
    <w:p w14:paraId="2B359A06" w14:textId="4394F791" w:rsidR="00B91101" w:rsidRPr="002D25AF" w:rsidRDefault="00B91101" w:rsidP="00B91101">
      <w:pPr>
        <w:jc w:val="both"/>
        <w:rPr>
          <w:rFonts w:ascii="Arial" w:hAnsi="Arial" w:cs="Arial"/>
          <w:b/>
          <w:i/>
          <w:sz w:val="22"/>
          <w:szCs w:val="22"/>
        </w:rPr>
      </w:pPr>
      <w:r w:rsidRPr="002D25AF">
        <w:rPr>
          <w:rFonts w:ascii="Arial" w:hAnsi="Arial" w:cs="Arial"/>
          <w:b/>
          <w:i/>
          <w:sz w:val="22"/>
          <w:szCs w:val="22"/>
          <w:u w:val="single"/>
        </w:rPr>
        <w:t>ARTICLE 1</w:t>
      </w:r>
      <w:r w:rsidR="00370C01">
        <w:rPr>
          <w:rFonts w:ascii="Arial" w:hAnsi="Arial" w:cs="Arial"/>
          <w:b/>
          <w:i/>
          <w:sz w:val="22"/>
          <w:szCs w:val="22"/>
          <w:u w:val="single"/>
        </w:rPr>
        <w:t>3</w:t>
      </w:r>
      <w:r w:rsidRPr="002D25AF">
        <w:rPr>
          <w:rFonts w:ascii="Arial" w:hAnsi="Arial" w:cs="Arial"/>
          <w:b/>
          <w:i/>
          <w:sz w:val="22"/>
          <w:szCs w:val="22"/>
        </w:rPr>
        <w:t xml:space="preserve"> – DUREE </w:t>
      </w:r>
    </w:p>
    <w:p w14:paraId="42629FA9" w14:textId="77777777" w:rsidR="00B91101" w:rsidRPr="002D25AF" w:rsidRDefault="00B91101" w:rsidP="00B91101">
      <w:pPr>
        <w:jc w:val="both"/>
        <w:rPr>
          <w:rFonts w:ascii="Arial" w:hAnsi="Arial" w:cs="Arial"/>
          <w:b/>
          <w:i/>
          <w:sz w:val="22"/>
          <w:szCs w:val="22"/>
        </w:rPr>
      </w:pPr>
    </w:p>
    <w:p w14:paraId="5C93FB2C" w14:textId="7060C961" w:rsidR="00B91101" w:rsidRPr="008675C9" w:rsidRDefault="00B91101" w:rsidP="00AF07D2">
      <w:pPr>
        <w:jc w:val="both"/>
        <w:rPr>
          <w:rFonts w:ascii="Arial Narrow" w:hAnsi="Arial Narrow" w:cs="Arial"/>
          <w:sz w:val="22"/>
          <w:szCs w:val="22"/>
        </w:rPr>
      </w:pPr>
      <w:r w:rsidRPr="008675C9">
        <w:rPr>
          <w:rFonts w:ascii="Arial Narrow" w:hAnsi="Arial Narrow" w:cs="Arial"/>
          <w:sz w:val="22"/>
          <w:szCs w:val="22"/>
        </w:rPr>
        <w:lastRenderedPageBreak/>
        <w:t xml:space="preserve">La présente convention est consentie et acceptée pour une </w:t>
      </w:r>
      <w:r w:rsidRPr="008675C9">
        <w:rPr>
          <w:rFonts w:ascii="Arial Narrow" w:hAnsi="Arial Narrow" w:cs="Arial"/>
          <w:b/>
          <w:bCs/>
          <w:sz w:val="22"/>
          <w:szCs w:val="22"/>
        </w:rPr>
        <w:t xml:space="preserve">durée </w:t>
      </w:r>
      <w:r w:rsidR="00AF07D2" w:rsidRPr="008675C9">
        <w:rPr>
          <w:rFonts w:ascii="Arial Narrow" w:hAnsi="Arial Narrow" w:cs="Arial"/>
          <w:b/>
          <w:bCs/>
          <w:sz w:val="22"/>
          <w:szCs w:val="22"/>
        </w:rPr>
        <w:t xml:space="preserve">de </w:t>
      </w:r>
      <w:r w:rsidR="00370C01">
        <w:rPr>
          <w:rFonts w:ascii="Arial Narrow" w:hAnsi="Arial Narrow" w:cs="Arial"/>
          <w:b/>
          <w:bCs/>
          <w:sz w:val="22"/>
          <w:szCs w:val="22"/>
        </w:rPr>
        <w:t>5</w:t>
      </w:r>
      <w:r w:rsidR="00BC5B49">
        <w:rPr>
          <w:rFonts w:ascii="Arial Narrow" w:hAnsi="Arial Narrow" w:cs="Arial"/>
          <w:b/>
          <w:bCs/>
          <w:sz w:val="22"/>
          <w:szCs w:val="22"/>
        </w:rPr>
        <w:t xml:space="preserve"> ans </w:t>
      </w:r>
      <w:r w:rsidR="00AF07D2" w:rsidRPr="008675C9">
        <w:rPr>
          <w:rFonts w:ascii="Arial Narrow" w:hAnsi="Arial Narrow" w:cs="Arial"/>
          <w:sz w:val="22"/>
          <w:szCs w:val="22"/>
        </w:rPr>
        <w:t xml:space="preserve">à compter </w:t>
      </w:r>
      <w:r w:rsidR="00DF2B04">
        <w:rPr>
          <w:rFonts w:ascii="Arial Narrow" w:hAnsi="Arial Narrow" w:cs="Arial"/>
          <w:sz w:val="22"/>
          <w:szCs w:val="22"/>
        </w:rPr>
        <w:t>du 1</w:t>
      </w:r>
      <w:r w:rsidR="00DF2B04" w:rsidRPr="00DF2B04">
        <w:rPr>
          <w:rFonts w:ascii="Arial Narrow" w:hAnsi="Arial Narrow" w:cs="Arial"/>
          <w:sz w:val="22"/>
          <w:szCs w:val="22"/>
          <w:vertAlign w:val="superscript"/>
        </w:rPr>
        <w:t>er</w:t>
      </w:r>
      <w:r w:rsidR="00DF2B04">
        <w:rPr>
          <w:rFonts w:ascii="Arial Narrow" w:hAnsi="Arial Narrow" w:cs="Arial"/>
          <w:sz w:val="22"/>
          <w:szCs w:val="22"/>
        </w:rPr>
        <w:t xml:space="preserve"> </w:t>
      </w:r>
      <w:r w:rsidR="003E71BF">
        <w:rPr>
          <w:rFonts w:ascii="Arial Narrow" w:hAnsi="Arial Narrow" w:cs="Arial"/>
          <w:sz w:val="22"/>
          <w:szCs w:val="22"/>
        </w:rPr>
        <w:t>septembre 2025</w:t>
      </w:r>
      <w:r w:rsidR="00AF07D2" w:rsidRPr="008675C9">
        <w:rPr>
          <w:rFonts w:ascii="Arial Narrow" w:hAnsi="Arial Narrow" w:cs="Arial"/>
          <w:sz w:val="22"/>
          <w:szCs w:val="22"/>
        </w:rPr>
        <w:t xml:space="preserve">. Cette durée pourra être ajustée à la hausse </w:t>
      </w:r>
      <w:r w:rsidR="006443AC" w:rsidRPr="008675C9">
        <w:rPr>
          <w:rFonts w:ascii="Arial Narrow" w:hAnsi="Arial Narrow" w:cs="Arial"/>
          <w:sz w:val="22"/>
          <w:szCs w:val="22"/>
        </w:rPr>
        <w:t>au regard de la proposition du candidat compte tenu des investissements projetés</w:t>
      </w:r>
      <w:r w:rsidR="00AF07D2" w:rsidRPr="008675C9">
        <w:rPr>
          <w:rFonts w:ascii="Arial Narrow" w:hAnsi="Arial Narrow" w:cs="Arial"/>
          <w:sz w:val="22"/>
          <w:szCs w:val="22"/>
        </w:rPr>
        <w:t>.</w:t>
      </w:r>
      <w:r w:rsidRPr="008675C9">
        <w:rPr>
          <w:rFonts w:ascii="Arial Narrow" w:hAnsi="Arial Narrow" w:cs="Arial"/>
          <w:sz w:val="22"/>
          <w:szCs w:val="22"/>
        </w:rPr>
        <w:t xml:space="preserve"> </w:t>
      </w:r>
    </w:p>
    <w:p w14:paraId="3417AC97" w14:textId="77777777" w:rsidR="00B91101" w:rsidRPr="008675C9" w:rsidRDefault="00B91101" w:rsidP="00B91101">
      <w:pPr>
        <w:jc w:val="both"/>
        <w:rPr>
          <w:rFonts w:ascii="Arial Narrow" w:hAnsi="Arial Narrow" w:cs="Arial"/>
          <w:sz w:val="22"/>
          <w:szCs w:val="22"/>
        </w:rPr>
      </w:pPr>
    </w:p>
    <w:p w14:paraId="5C238EFF" w14:textId="3B063A40" w:rsidR="00444EA8" w:rsidRPr="008675C9" w:rsidRDefault="00B91101" w:rsidP="00B91101">
      <w:pPr>
        <w:jc w:val="both"/>
        <w:rPr>
          <w:rFonts w:ascii="Arial Narrow" w:hAnsi="Arial Narrow" w:cs="Arial"/>
          <w:sz w:val="22"/>
          <w:szCs w:val="22"/>
        </w:rPr>
      </w:pPr>
      <w:r w:rsidRPr="008675C9">
        <w:rPr>
          <w:rFonts w:ascii="Arial Narrow" w:hAnsi="Arial Narrow" w:cs="Arial"/>
          <w:sz w:val="22"/>
          <w:szCs w:val="22"/>
        </w:rPr>
        <w:t xml:space="preserve">A l’issue de cette période, la Ville diligentera une procédure de publicité et de mise en concurrence conformément aux dispositions de l’article L. 2122-1-1 du Code général de la propriété des personnes publiques. </w:t>
      </w:r>
    </w:p>
    <w:p w14:paraId="61F076EB" w14:textId="77777777" w:rsidR="00444EA8" w:rsidRDefault="00444EA8" w:rsidP="00B91101">
      <w:pPr>
        <w:jc w:val="both"/>
        <w:rPr>
          <w:rFonts w:ascii="Arial" w:hAnsi="Arial" w:cs="Arial"/>
          <w:b/>
          <w:i/>
          <w:sz w:val="22"/>
          <w:szCs w:val="22"/>
          <w:u w:val="single"/>
        </w:rPr>
      </w:pPr>
    </w:p>
    <w:p w14:paraId="156057C4" w14:textId="77777777" w:rsidR="00444EA8" w:rsidRDefault="00444EA8" w:rsidP="00B91101">
      <w:pPr>
        <w:jc w:val="both"/>
        <w:rPr>
          <w:rFonts w:ascii="Arial" w:hAnsi="Arial" w:cs="Arial"/>
          <w:b/>
          <w:i/>
          <w:sz w:val="22"/>
          <w:szCs w:val="22"/>
          <w:u w:val="single"/>
        </w:rPr>
      </w:pPr>
    </w:p>
    <w:p w14:paraId="05D794F8" w14:textId="14A99F1C" w:rsidR="00B91101" w:rsidRPr="002D25AF" w:rsidRDefault="00B91101" w:rsidP="00B91101">
      <w:pPr>
        <w:jc w:val="both"/>
        <w:rPr>
          <w:rFonts w:ascii="Arial" w:hAnsi="Arial" w:cs="Arial"/>
          <w:b/>
          <w:i/>
          <w:sz w:val="22"/>
          <w:szCs w:val="22"/>
        </w:rPr>
      </w:pPr>
      <w:r w:rsidRPr="002D25AF">
        <w:rPr>
          <w:rFonts w:ascii="Arial" w:hAnsi="Arial" w:cs="Arial"/>
          <w:b/>
          <w:i/>
          <w:sz w:val="22"/>
          <w:szCs w:val="22"/>
          <w:u w:val="single"/>
        </w:rPr>
        <w:t>ARTICLE 1</w:t>
      </w:r>
      <w:r w:rsidR="00370C01">
        <w:rPr>
          <w:rFonts w:ascii="Arial" w:hAnsi="Arial" w:cs="Arial"/>
          <w:b/>
          <w:i/>
          <w:sz w:val="22"/>
          <w:szCs w:val="22"/>
          <w:u w:val="single"/>
        </w:rPr>
        <w:t>4</w:t>
      </w:r>
      <w:r w:rsidRPr="002D25AF">
        <w:rPr>
          <w:rFonts w:ascii="Arial" w:hAnsi="Arial" w:cs="Arial"/>
          <w:b/>
          <w:i/>
          <w:sz w:val="22"/>
          <w:szCs w:val="22"/>
        </w:rPr>
        <w:t xml:space="preserve"> </w:t>
      </w:r>
      <w:r w:rsidR="00BE4541" w:rsidRPr="0026262D">
        <w:rPr>
          <w:rFonts w:ascii="Arial Narrow" w:hAnsi="Arial Narrow" w:cs="Arial"/>
          <w:b/>
          <w:sz w:val="22"/>
          <w:szCs w:val="22"/>
        </w:rPr>
        <w:t xml:space="preserve">– </w:t>
      </w:r>
      <w:r w:rsidRPr="002D25AF">
        <w:rPr>
          <w:rFonts w:ascii="Arial" w:hAnsi="Arial" w:cs="Arial"/>
          <w:b/>
          <w:i/>
          <w:sz w:val="22"/>
          <w:szCs w:val="22"/>
        </w:rPr>
        <w:t>RESILIATION</w:t>
      </w:r>
    </w:p>
    <w:p w14:paraId="3A7AB487" w14:textId="77777777" w:rsidR="00B91101" w:rsidRPr="0078311E" w:rsidRDefault="00B91101" w:rsidP="00B91101">
      <w:pPr>
        <w:jc w:val="both"/>
        <w:rPr>
          <w:rFonts w:ascii="Arial Narrow" w:hAnsi="Arial Narrow" w:cs="Arial"/>
          <w:sz w:val="22"/>
          <w:szCs w:val="22"/>
        </w:rPr>
      </w:pPr>
    </w:p>
    <w:p w14:paraId="106C6EFF" w14:textId="6D6394A5" w:rsidR="00B91101" w:rsidRPr="0026262D" w:rsidRDefault="00B91101" w:rsidP="00B91101">
      <w:pPr>
        <w:jc w:val="both"/>
        <w:rPr>
          <w:rFonts w:ascii="Arial Narrow" w:hAnsi="Arial Narrow" w:cs="Arial"/>
          <w:b/>
          <w:sz w:val="22"/>
          <w:szCs w:val="22"/>
          <w:u w:val="single"/>
        </w:rPr>
      </w:pPr>
      <w:r w:rsidRPr="0078311E">
        <w:rPr>
          <w:rFonts w:ascii="Arial Narrow" w:hAnsi="Arial Narrow" w:cs="Arial"/>
          <w:b/>
          <w:sz w:val="22"/>
          <w:szCs w:val="22"/>
        </w:rPr>
        <w:t>1</w:t>
      </w:r>
      <w:r w:rsidR="00370C01">
        <w:rPr>
          <w:rFonts w:ascii="Arial Narrow" w:hAnsi="Arial Narrow" w:cs="Arial"/>
          <w:b/>
          <w:sz w:val="22"/>
          <w:szCs w:val="22"/>
        </w:rPr>
        <w:t>4</w:t>
      </w:r>
      <w:r w:rsidRPr="0078311E">
        <w:rPr>
          <w:rFonts w:ascii="Arial Narrow" w:hAnsi="Arial Narrow" w:cs="Arial"/>
          <w:b/>
          <w:sz w:val="22"/>
          <w:szCs w:val="22"/>
        </w:rPr>
        <w:t>.1 –</w:t>
      </w:r>
      <w:r w:rsidR="0026262D">
        <w:rPr>
          <w:rFonts w:ascii="Arial Narrow" w:hAnsi="Arial Narrow" w:cs="Arial"/>
          <w:b/>
          <w:sz w:val="22"/>
          <w:szCs w:val="22"/>
        </w:rPr>
        <w:t xml:space="preserve"> </w:t>
      </w:r>
      <w:r w:rsidRPr="0026262D">
        <w:rPr>
          <w:rFonts w:ascii="Arial Narrow" w:hAnsi="Arial Narrow" w:cs="Arial"/>
          <w:b/>
          <w:sz w:val="22"/>
          <w:szCs w:val="22"/>
          <w:u w:val="single"/>
        </w:rPr>
        <w:t>Résiliation anticipée</w:t>
      </w:r>
      <w:r w:rsidR="00BE4541">
        <w:rPr>
          <w:rFonts w:ascii="Arial Narrow" w:hAnsi="Arial Narrow" w:cs="Arial"/>
          <w:b/>
          <w:sz w:val="22"/>
          <w:szCs w:val="22"/>
          <w:u w:val="single"/>
        </w:rPr>
        <w:t> :</w:t>
      </w:r>
      <w:r w:rsidRPr="0026262D">
        <w:rPr>
          <w:rFonts w:ascii="Arial Narrow" w:hAnsi="Arial Narrow" w:cs="Arial"/>
          <w:b/>
          <w:sz w:val="22"/>
          <w:szCs w:val="22"/>
          <w:u w:val="single"/>
        </w:rPr>
        <w:t xml:space="preserve"> </w:t>
      </w:r>
    </w:p>
    <w:p w14:paraId="29B3554B" w14:textId="77777777" w:rsidR="005A5C40" w:rsidRPr="0026262D" w:rsidRDefault="005A5C40" w:rsidP="00B91101">
      <w:pPr>
        <w:jc w:val="both"/>
        <w:rPr>
          <w:rFonts w:ascii="Arial Narrow" w:hAnsi="Arial Narrow" w:cs="Arial"/>
          <w:sz w:val="22"/>
          <w:szCs w:val="22"/>
          <w:u w:val="single"/>
        </w:rPr>
      </w:pPr>
    </w:p>
    <w:p w14:paraId="0E8DB6C1" w14:textId="2D1D2D52" w:rsidR="00B91101" w:rsidRPr="0078311E" w:rsidRDefault="00B91101" w:rsidP="00B91101">
      <w:pPr>
        <w:jc w:val="both"/>
        <w:rPr>
          <w:rFonts w:ascii="Arial Narrow" w:hAnsi="Arial Narrow" w:cs="Arial"/>
          <w:b/>
          <w:sz w:val="22"/>
          <w:szCs w:val="22"/>
        </w:rPr>
      </w:pPr>
      <w:r w:rsidRPr="0078311E">
        <w:rPr>
          <w:rFonts w:ascii="Arial Narrow" w:hAnsi="Arial Narrow" w:cs="Arial"/>
          <w:sz w:val="22"/>
          <w:szCs w:val="22"/>
        </w:rPr>
        <w:t>1</w:t>
      </w:r>
      <w:r w:rsidR="00370C01">
        <w:rPr>
          <w:rFonts w:ascii="Arial Narrow" w:hAnsi="Arial Narrow" w:cs="Arial"/>
          <w:sz w:val="22"/>
          <w:szCs w:val="22"/>
        </w:rPr>
        <w:t>4</w:t>
      </w:r>
      <w:r w:rsidRPr="0078311E">
        <w:rPr>
          <w:rFonts w:ascii="Arial Narrow" w:hAnsi="Arial Narrow" w:cs="Arial"/>
          <w:sz w:val="22"/>
          <w:szCs w:val="22"/>
        </w:rPr>
        <w:t>.1.1 </w:t>
      </w:r>
      <w:r w:rsidR="00224B78" w:rsidRPr="00EE6CA9">
        <w:rPr>
          <w:rFonts w:ascii="Arial Narrow" w:hAnsi="Arial Narrow"/>
          <w:sz w:val="22"/>
          <w:szCs w:val="22"/>
        </w:rPr>
        <w:t>-</w:t>
      </w:r>
      <w:r w:rsidR="00224B78">
        <w:rPr>
          <w:rFonts w:ascii="Arial Narrow" w:hAnsi="Arial Narrow"/>
          <w:sz w:val="22"/>
          <w:szCs w:val="22"/>
        </w:rPr>
        <w:t xml:space="preserve"> </w:t>
      </w:r>
      <w:r w:rsidRPr="0078311E">
        <w:rPr>
          <w:rFonts w:ascii="Arial Narrow" w:hAnsi="Arial Narrow" w:cs="Arial"/>
          <w:sz w:val="22"/>
          <w:szCs w:val="22"/>
          <w:u w:val="single"/>
        </w:rPr>
        <w:t>Résiliation à l’initiative de l’Occupant :</w:t>
      </w:r>
      <w:r w:rsidRPr="0078311E">
        <w:rPr>
          <w:rFonts w:ascii="Arial Narrow" w:hAnsi="Arial Narrow" w:cs="Arial"/>
          <w:b/>
          <w:sz w:val="22"/>
          <w:szCs w:val="22"/>
        </w:rPr>
        <w:t> </w:t>
      </w:r>
    </w:p>
    <w:p w14:paraId="6DA8CD3F" w14:textId="77777777" w:rsidR="00B91101" w:rsidRPr="0078311E" w:rsidRDefault="00B91101" w:rsidP="00B91101">
      <w:pPr>
        <w:jc w:val="both"/>
        <w:rPr>
          <w:rFonts w:ascii="Arial Narrow" w:hAnsi="Arial Narrow" w:cs="Arial"/>
          <w:sz w:val="22"/>
          <w:szCs w:val="22"/>
        </w:rPr>
      </w:pPr>
    </w:p>
    <w:p w14:paraId="7FD6E07F" w14:textId="01ED5598" w:rsidR="00B91101" w:rsidRPr="0078311E" w:rsidRDefault="00B91101" w:rsidP="00B91101">
      <w:pPr>
        <w:jc w:val="both"/>
        <w:rPr>
          <w:rFonts w:ascii="Arial Narrow" w:hAnsi="Arial Narrow" w:cs="Arial"/>
          <w:sz w:val="22"/>
          <w:szCs w:val="22"/>
        </w:rPr>
      </w:pPr>
      <w:r w:rsidRPr="0078311E">
        <w:rPr>
          <w:rFonts w:ascii="Arial Narrow" w:hAnsi="Arial Narrow" w:cs="Arial"/>
          <w:sz w:val="22"/>
          <w:szCs w:val="22"/>
        </w:rPr>
        <w:t xml:space="preserve">La présente convention pourra être résiliée à tout moment par l’Occupant par lettre recommandée avec A.R. et avec préavis de </w:t>
      </w:r>
      <w:r w:rsidR="00913C68">
        <w:rPr>
          <w:rFonts w:ascii="Arial Narrow" w:hAnsi="Arial Narrow" w:cs="Arial"/>
          <w:sz w:val="22"/>
          <w:szCs w:val="22"/>
        </w:rPr>
        <w:t>6</w:t>
      </w:r>
      <w:r w:rsidRPr="0078311E">
        <w:rPr>
          <w:rFonts w:ascii="Arial Narrow" w:hAnsi="Arial Narrow" w:cs="Arial"/>
          <w:sz w:val="22"/>
          <w:szCs w:val="22"/>
        </w:rPr>
        <w:t xml:space="preserve"> mois, lequel ne saurait se prévaloir d’une quelconque indemnité.</w:t>
      </w:r>
    </w:p>
    <w:p w14:paraId="716F56A7" w14:textId="77777777" w:rsidR="00B91101" w:rsidRPr="0078311E" w:rsidRDefault="00B91101" w:rsidP="00B91101">
      <w:pPr>
        <w:jc w:val="both"/>
        <w:rPr>
          <w:rFonts w:ascii="Arial Narrow" w:hAnsi="Arial Narrow" w:cs="Arial"/>
          <w:sz w:val="22"/>
          <w:szCs w:val="22"/>
        </w:rPr>
      </w:pPr>
    </w:p>
    <w:p w14:paraId="575C41DF" w14:textId="38D3E9C8" w:rsidR="00B91101" w:rsidRPr="0078311E" w:rsidRDefault="00B91101" w:rsidP="00B91101">
      <w:pPr>
        <w:jc w:val="both"/>
        <w:rPr>
          <w:rFonts w:ascii="Arial Narrow" w:hAnsi="Arial Narrow" w:cs="Arial"/>
          <w:sz w:val="22"/>
          <w:szCs w:val="22"/>
        </w:rPr>
      </w:pPr>
      <w:r w:rsidRPr="0078311E">
        <w:rPr>
          <w:rFonts w:ascii="Arial Narrow" w:hAnsi="Arial Narrow" w:cs="Arial"/>
          <w:sz w:val="22"/>
          <w:szCs w:val="22"/>
        </w:rPr>
        <w:t>1</w:t>
      </w:r>
      <w:r w:rsidR="00370C01">
        <w:rPr>
          <w:rFonts w:ascii="Arial Narrow" w:hAnsi="Arial Narrow" w:cs="Arial"/>
          <w:sz w:val="22"/>
          <w:szCs w:val="22"/>
        </w:rPr>
        <w:t>4</w:t>
      </w:r>
      <w:r w:rsidRPr="0078311E">
        <w:rPr>
          <w:rFonts w:ascii="Arial Narrow" w:hAnsi="Arial Narrow" w:cs="Arial"/>
          <w:sz w:val="22"/>
          <w:szCs w:val="22"/>
        </w:rPr>
        <w:t xml:space="preserve">.1.2 </w:t>
      </w:r>
      <w:r w:rsidR="00224B78" w:rsidRPr="00EE6CA9">
        <w:rPr>
          <w:rFonts w:ascii="Arial Narrow" w:hAnsi="Arial Narrow"/>
          <w:sz w:val="22"/>
          <w:szCs w:val="22"/>
        </w:rPr>
        <w:t>-</w:t>
      </w:r>
      <w:r w:rsidR="00224B78">
        <w:rPr>
          <w:rFonts w:ascii="Arial Narrow" w:hAnsi="Arial Narrow"/>
          <w:sz w:val="22"/>
          <w:szCs w:val="22"/>
        </w:rPr>
        <w:t xml:space="preserve"> </w:t>
      </w:r>
      <w:r w:rsidRPr="0078311E">
        <w:rPr>
          <w:rFonts w:ascii="Arial Narrow" w:hAnsi="Arial Narrow" w:cs="Arial"/>
          <w:sz w:val="22"/>
          <w:szCs w:val="22"/>
          <w:u w:val="single"/>
        </w:rPr>
        <w:t>Résiliation à l’initiative de la Ville pour motif d’intérêt général </w:t>
      </w:r>
      <w:r w:rsidRPr="0078311E">
        <w:rPr>
          <w:rFonts w:ascii="Arial Narrow" w:hAnsi="Arial Narrow" w:cs="Arial"/>
          <w:sz w:val="22"/>
          <w:szCs w:val="22"/>
        </w:rPr>
        <w:t xml:space="preserve">: </w:t>
      </w:r>
    </w:p>
    <w:p w14:paraId="0957F5EF" w14:textId="77777777" w:rsidR="00B91101" w:rsidRPr="0078311E" w:rsidRDefault="00B91101" w:rsidP="00B91101">
      <w:pPr>
        <w:jc w:val="both"/>
        <w:rPr>
          <w:rFonts w:ascii="Arial Narrow" w:hAnsi="Arial Narrow" w:cs="Arial"/>
          <w:sz w:val="22"/>
          <w:szCs w:val="22"/>
        </w:rPr>
      </w:pPr>
    </w:p>
    <w:p w14:paraId="0E829736" w14:textId="77777777" w:rsidR="00B91101" w:rsidRPr="0078311E" w:rsidRDefault="00B91101" w:rsidP="00B91101">
      <w:pPr>
        <w:jc w:val="both"/>
        <w:rPr>
          <w:rFonts w:ascii="Arial Narrow" w:hAnsi="Arial Narrow" w:cs="Arial"/>
          <w:sz w:val="22"/>
          <w:szCs w:val="22"/>
        </w:rPr>
      </w:pPr>
      <w:r w:rsidRPr="0078311E">
        <w:rPr>
          <w:rFonts w:ascii="Arial Narrow" w:hAnsi="Arial Narrow" w:cs="Arial"/>
          <w:sz w:val="22"/>
          <w:szCs w:val="22"/>
        </w:rPr>
        <w:t>La résiliation unilatérale pour motif d’intérêt général est une prérogative exorbitante du droit commun dont dispose la personne publique en matière de contrats administratifs.</w:t>
      </w:r>
    </w:p>
    <w:p w14:paraId="42EFADBC" w14:textId="77777777" w:rsidR="00B91101" w:rsidRPr="0078311E" w:rsidRDefault="00B91101" w:rsidP="00B91101">
      <w:pPr>
        <w:jc w:val="both"/>
        <w:rPr>
          <w:rFonts w:ascii="Arial Narrow" w:hAnsi="Arial Narrow" w:cs="Arial"/>
          <w:sz w:val="22"/>
          <w:szCs w:val="22"/>
        </w:rPr>
      </w:pPr>
    </w:p>
    <w:p w14:paraId="7FE8EB32" w14:textId="77777777" w:rsidR="00B91101" w:rsidRPr="00913C68" w:rsidRDefault="00B91101" w:rsidP="00B91101">
      <w:pPr>
        <w:jc w:val="both"/>
        <w:rPr>
          <w:rFonts w:ascii="Arial Narrow" w:hAnsi="Arial Narrow" w:cs="Arial"/>
          <w:sz w:val="22"/>
          <w:szCs w:val="22"/>
        </w:rPr>
      </w:pPr>
      <w:r w:rsidRPr="0078311E">
        <w:rPr>
          <w:rFonts w:ascii="Arial Narrow" w:hAnsi="Arial Narrow" w:cs="Arial"/>
          <w:sz w:val="22"/>
          <w:szCs w:val="22"/>
        </w:rPr>
        <w:t>Aussi, nonobstant la durée prévue de l'autorisation et étant observé que la domanialité publique du terrain s'oppose à ce que l’occupant puisse invoquer à son profit l'application des dispositions législatives régissant les baux privés, l’autorisation</w:t>
      </w:r>
      <w:r w:rsidRPr="00913C68">
        <w:rPr>
          <w:rFonts w:ascii="Arial Narrow" w:hAnsi="Arial Narrow" w:cs="Arial"/>
          <w:sz w:val="22"/>
          <w:szCs w:val="22"/>
        </w:rPr>
        <w:t xml:space="preserve"> peut être révoquée par la Ville à tout moment, en totalité ou en partie, si l'intérêt général l'exige. </w:t>
      </w:r>
    </w:p>
    <w:p w14:paraId="2593DE91" w14:textId="77777777" w:rsidR="00B91101" w:rsidRPr="002D25AF" w:rsidRDefault="00B91101" w:rsidP="00B91101">
      <w:pPr>
        <w:jc w:val="both"/>
        <w:rPr>
          <w:rFonts w:ascii="Arial" w:hAnsi="Arial" w:cs="Arial"/>
          <w:sz w:val="22"/>
          <w:szCs w:val="22"/>
        </w:rPr>
      </w:pPr>
    </w:p>
    <w:p w14:paraId="34CE2ED4" w14:textId="77777777" w:rsidR="00B91101" w:rsidRPr="00913C68" w:rsidRDefault="00B91101" w:rsidP="00B91101">
      <w:pPr>
        <w:jc w:val="both"/>
        <w:rPr>
          <w:rFonts w:ascii="Arial Narrow" w:hAnsi="Arial Narrow" w:cs="Arial"/>
          <w:sz w:val="22"/>
          <w:szCs w:val="22"/>
        </w:rPr>
      </w:pPr>
      <w:r w:rsidRPr="00913C68">
        <w:rPr>
          <w:rFonts w:ascii="Arial Narrow" w:hAnsi="Arial Narrow" w:cs="Arial"/>
          <w:sz w:val="22"/>
          <w:szCs w:val="22"/>
        </w:rPr>
        <w:t>Ce retrait pour cause d'intérêt général ne saurait donner lieu à quelconque indemnité au profit de l’Occupant.</w:t>
      </w:r>
    </w:p>
    <w:p w14:paraId="64E73FCC" w14:textId="77777777" w:rsidR="00B91101" w:rsidRPr="00913C68" w:rsidRDefault="00B91101" w:rsidP="00B91101">
      <w:pPr>
        <w:jc w:val="both"/>
        <w:rPr>
          <w:rFonts w:ascii="Arial Narrow" w:hAnsi="Arial Narrow" w:cs="Arial"/>
          <w:sz w:val="22"/>
          <w:szCs w:val="22"/>
        </w:rPr>
      </w:pPr>
      <w:r w:rsidRPr="00913C68">
        <w:rPr>
          <w:rFonts w:ascii="Arial Narrow" w:hAnsi="Arial Narrow" w:cs="Arial"/>
          <w:sz w:val="22"/>
          <w:szCs w:val="22"/>
        </w:rPr>
        <w:t>Dans ce cas, aucun préavis n'aura à être respecté par la Ville. En revanche, un courrier en recommandé avec accusé réception adressée à l’Occupant dans un délai raisonnable, indiquera les motifs d’intérêt général ayant conduit à cette décision, étant précisé que l’occupant sera invité à présenter ses observations écrites et/ou orales dans un délai imparti qui ne pourra être inférieur à 15 jours.</w:t>
      </w:r>
    </w:p>
    <w:p w14:paraId="16876B93" w14:textId="77777777" w:rsidR="00B91101" w:rsidRPr="00913C68" w:rsidRDefault="00B91101" w:rsidP="00B91101">
      <w:pPr>
        <w:jc w:val="both"/>
        <w:rPr>
          <w:rFonts w:ascii="Arial Narrow" w:hAnsi="Arial Narrow" w:cs="Arial"/>
          <w:sz w:val="22"/>
          <w:szCs w:val="22"/>
        </w:rPr>
      </w:pPr>
    </w:p>
    <w:p w14:paraId="6436A08B" w14:textId="77777777" w:rsidR="00B91101" w:rsidRPr="00913C68" w:rsidRDefault="00B91101" w:rsidP="00B91101">
      <w:pPr>
        <w:jc w:val="both"/>
        <w:rPr>
          <w:rFonts w:ascii="Arial Narrow" w:hAnsi="Arial Narrow" w:cs="Arial"/>
          <w:sz w:val="22"/>
          <w:szCs w:val="22"/>
        </w:rPr>
      </w:pPr>
      <w:r w:rsidRPr="00913C68">
        <w:rPr>
          <w:rFonts w:ascii="Arial Narrow" w:hAnsi="Arial Narrow" w:cs="Arial"/>
          <w:sz w:val="22"/>
          <w:szCs w:val="22"/>
        </w:rPr>
        <w:t>Dans l'éventualité où le retrait pour cause d'intérêt général n'est que partiel, l’Occupant a la possibilité d'obtenir la résiliation totale de son autorisation. Dans la même éventualité, et dans l'hypothèse où l’Occupant s'en tient au maintien de l’autorisation pour les biens restant à sa disposition, les redevances telles que définies à l’article 12 des présentes seront révisées d'un commun accord par avenant.</w:t>
      </w:r>
    </w:p>
    <w:p w14:paraId="1EB9F2E7" w14:textId="77777777" w:rsidR="00B91101" w:rsidRPr="002D25AF" w:rsidRDefault="00B91101" w:rsidP="00B91101">
      <w:pPr>
        <w:jc w:val="both"/>
        <w:rPr>
          <w:rFonts w:ascii="Arial" w:hAnsi="Arial" w:cs="Arial"/>
          <w:sz w:val="22"/>
          <w:szCs w:val="22"/>
        </w:rPr>
      </w:pPr>
    </w:p>
    <w:p w14:paraId="5EA84BCD" w14:textId="0D1A3B61" w:rsidR="00B91101" w:rsidRPr="00370C01" w:rsidRDefault="00B91101" w:rsidP="00B91101">
      <w:pPr>
        <w:jc w:val="both"/>
        <w:rPr>
          <w:rFonts w:ascii="Arial Narrow" w:hAnsi="Arial Narrow" w:cs="Arial"/>
          <w:sz w:val="22"/>
          <w:szCs w:val="22"/>
          <w:u w:val="single"/>
        </w:rPr>
      </w:pPr>
      <w:r w:rsidRPr="00370C01">
        <w:rPr>
          <w:rFonts w:ascii="Arial Narrow" w:hAnsi="Arial Narrow" w:cs="Arial"/>
          <w:sz w:val="22"/>
          <w:szCs w:val="22"/>
        </w:rPr>
        <w:t>1</w:t>
      </w:r>
      <w:r w:rsidR="00370C01" w:rsidRPr="00370C01">
        <w:rPr>
          <w:rFonts w:ascii="Arial Narrow" w:hAnsi="Arial Narrow" w:cs="Arial"/>
          <w:sz w:val="22"/>
          <w:szCs w:val="22"/>
        </w:rPr>
        <w:t>4</w:t>
      </w:r>
      <w:r w:rsidRPr="00370C01">
        <w:rPr>
          <w:rFonts w:ascii="Arial Narrow" w:hAnsi="Arial Narrow" w:cs="Arial"/>
          <w:sz w:val="22"/>
          <w:szCs w:val="22"/>
        </w:rPr>
        <w:t xml:space="preserve">.1.3 </w:t>
      </w:r>
      <w:r w:rsidR="00224B78" w:rsidRPr="00EE6CA9">
        <w:rPr>
          <w:rFonts w:ascii="Arial Narrow" w:hAnsi="Arial Narrow"/>
          <w:sz w:val="22"/>
          <w:szCs w:val="22"/>
        </w:rPr>
        <w:t>-</w:t>
      </w:r>
      <w:r w:rsidR="00224B78">
        <w:rPr>
          <w:rFonts w:ascii="Arial Narrow" w:hAnsi="Arial Narrow"/>
          <w:sz w:val="22"/>
          <w:szCs w:val="22"/>
        </w:rPr>
        <w:t xml:space="preserve"> </w:t>
      </w:r>
      <w:r w:rsidRPr="00370C01">
        <w:rPr>
          <w:rFonts w:ascii="Arial Narrow" w:hAnsi="Arial Narrow" w:cs="Arial"/>
          <w:sz w:val="22"/>
          <w:szCs w:val="22"/>
          <w:u w:val="single"/>
        </w:rPr>
        <w:t>Résiliation d’office :</w:t>
      </w:r>
    </w:p>
    <w:p w14:paraId="7970E70A" w14:textId="77777777" w:rsidR="00B91101" w:rsidRPr="002D25AF" w:rsidRDefault="00B91101" w:rsidP="00B91101">
      <w:pPr>
        <w:jc w:val="both"/>
        <w:rPr>
          <w:rFonts w:ascii="Arial" w:hAnsi="Arial" w:cs="Arial"/>
          <w:sz w:val="22"/>
          <w:szCs w:val="22"/>
          <w:u w:val="single"/>
        </w:rPr>
      </w:pPr>
    </w:p>
    <w:p w14:paraId="7B5C563A" w14:textId="24CF5D89" w:rsidR="00B91101" w:rsidRPr="0017722E" w:rsidRDefault="00B91101" w:rsidP="00B91101">
      <w:pPr>
        <w:jc w:val="both"/>
        <w:rPr>
          <w:rFonts w:ascii="Arial Narrow" w:hAnsi="Arial Narrow" w:cs="Arial"/>
          <w:sz w:val="22"/>
          <w:szCs w:val="22"/>
        </w:rPr>
      </w:pPr>
      <w:r w:rsidRPr="0017722E">
        <w:rPr>
          <w:rFonts w:ascii="Arial Narrow" w:hAnsi="Arial Narrow" w:cs="Arial"/>
          <w:sz w:val="22"/>
          <w:szCs w:val="22"/>
        </w:rPr>
        <w:t xml:space="preserve">Dans le cas où l'Occupant serait dans l'impossibilité de continuer l'exploitation </w:t>
      </w:r>
      <w:r w:rsidR="007B49F9" w:rsidRPr="0017722E">
        <w:rPr>
          <w:rFonts w:ascii="Arial Narrow" w:hAnsi="Arial Narrow" w:cs="Arial"/>
          <w:sz w:val="22"/>
          <w:szCs w:val="22"/>
        </w:rPr>
        <w:t>d</w:t>
      </w:r>
      <w:r w:rsidR="00370C01">
        <w:rPr>
          <w:rFonts w:ascii="Arial Narrow" w:hAnsi="Arial Narrow" w:cs="Arial"/>
          <w:sz w:val="22"/>
          <w:szCs w:val="22"/>
        </w:rPr>
        <w:t xml:space="preserve">es tennis </w:t>
      </w:r>
      <w:r w:rsidR="00370C01" w:rsidRPr="0017722E">
        <w:rPr>
          <w:rFonts w:ascii="Arial Narrow" w:hAnsi="Arial Narrow" w:cs="Arial"/>
          <w:sz w:val="22"/>
          <w:szCs w:val="22"/>
        </w:rPr>
        <w:t>dans</w:t>
      </w:r>
      <w:r w:rsidRPr="0017722E">
        <w:rPr>
          <w:rFonts w:ascii="Arial Narrow" w:hAnsi="Arial Narrow" w:cs="Arial"/>
          <w:sz w:val="22"/>
          <w:szCs w:val="22"/>
        </w:rPr>
        <w:t xml:space="preserve"> les conditions des présentes, la convention sera résiliée de plein droit étant entendu que cette mesure ne saurait donner droit à une quelconque indemnité au profit de l'Occupant. </w:t>
      </w:r>
    </w:p>
    <w:p w14:paraId="2064E8FB" w14:textId="7377442C" w:rsidR="00B91101" w:rsidRPr="0017722E" w:rsidRDefault="00B91101" w:rsidP="00B91101">
      <w:pPr>
        <w:jc w:val="both"/>
        <w:rPr>
          <w:rFonts w:ascii="Arial Narrow" w:hAnsi="Arial Narrow" w:cs="Arial"/>
          <w:sz w:val="22"/>
          <w:szCs w:val="22"/>
        </w:rPr>
      </w:pPr>
      <w:r w:rsidRPr="0017722E">
        <w:rPr>
          <w:rFonts w:ascii="Arial Narrow" w:hAnsi="Arial Narrow" w:cs="Arial"/>
          <w:sz w:val="22"/>
          <w:szCs w:val="22"/>
        </w:rPr>
        <w:t>Il en sera de même en cas d'incapacité juridique ou faillite personnelle de l'Occupant ou en cas de dissolution de la société occupante, ou en cas de destruction totale ou partielle par cas fortuit des biens. En cas de liquidation judiciaire, le contrat sera résilié par simple notification.</w:t>
      </w:r>
    </w:p>
    <w:p w14:paraId="5A4AAD0A" w14:textId="77777777" w:rsidR="00B91101" w:rsidRPr="002D25AF" w:rsidRDefault="00B91101" w:rsidP="00B91101">
      <w:pPr>
        <w:jc w:val="both"/>
        <w:rPr>
          <w:rFonts w:ascii="Arial" w:hAnsi="Arial" w:cs="Arial"/>
          <w:sz w:val="22"/>
          <w:szCs w:val="22"/>
        </w:rPr>
      </w:pPr>
    </w:p>
    <w:p w14:paraId="7DDD39E3" w14:textId="5223C370" w:rsidR="00B91101" w:rsidRPr="0026262D" w:rsidRDefault="00B91101" w:rsidP="00B91101">
      <w:pPr>
        <w:jc w:val="both"/>
        <w:rPr>
          <w:rFonts w:ascii="Arial Narrow" w:hAnsi="Arial Narrow" w:cs="Arial"/>
          <w:b/>
          <w:sz w:val="22"/>
          <w:szCs w:val="22"/>
          <w:u w:val="single"/>
        </w:rPr>
      </w:pPr>
      <w:r w:rsidRPr="0026262D">
        <w:rPr>
          <w:rFonts w:ascii="Arial Narrow" w:hAnsi="Arial Narrow" w:cs="Arial"/>
          <w:b/>
          <w:sz w:val="22"/>
          <w:szCs w:val="22"/>
        </w:rPr>
        <w:t>1</w:t>
      </w:r>
      <w:r w:rsidR="00370C01" w:rsidRPr="0026262D">
        <w:rPr>
          <w:rFonts w:ascii="Arial Narrow" w:hAnsi="Arial Narrow" w:cs="Arial"/>
          <w:b/>
          <w:sz w:val="22"/>
          <w:szCs w:val="22"/>
        </w:rPr>
        <w:t>4</w:t>
      </w:r>
      <w:r w:rsidRPr="0026262D">
        <w:rPr>
          <w:rFonts w:ascii="Arial Narrow" w:hAnsi="Arial Narrow" w:cs="Arial"/>
          <w:b/>
          <w:sz w:val="22"/>
          <w:szCs w:val="22"/>
        </w:rPr>
        <w:t xml:space="preserve">.2 – </w:t>
      </w:r>
      <w:r w:rsidRPr="0026262D">
        <w:rPr>
          <w:rFonts w:ascii="Arial Narrow" w:hAnsi="Arial Narrow" w:cs="Arial"/>
          <w:b/>
          <w:sz w:val="22"/>
          <w:szCs w:val="22"/>
          <w:u w:val="single"/>
        </w:rPr>
        <w:t>Résiliation pour faute :</w:t>
      </w:r>
    </w:p>
    <w:p w14:paraId="2B02B0D4" w14:textId="77777777" w:rsidR="00B91101" w:rsidRPr="0026262D" w:rsidRDefault="00B91101" w:rsidP="00B91101">
      <w:pPr>
        <w:jc w:val="both"/>
        <w:rPr>
          <w:rFonts w:ascii="Arial" w:hAnsi="Arial" w:cs="Arial"/>
          <w:b/>
          <w:sz w:val="22"/>
          <w:szCs w:val="22"/>
        </w:rPr>
      </w:pPr>
    </w:p>
    <w:p w14:paraId="21467621" w14:textId="77777777" w:rsidR="00B91101" w:rsidRPr="0017722E" w:rsidRDefault="00B91101" w:rsidP="00B91101">
      <w:pPr>
        <w:jc w:val="both"/>
        <w:rPr>
          <w:rFonts w:ascii="Arial Narrow" w:hAnsi="Arial Narrow" w:cs="Arial"/>
          <w:sz w:val="22"/>
          <w:szCs w:val="22"/>
        </w:rPr>
      </w:pPr>
      <w:r w:rsidRPr="0017722E">
        <w:rPr>
          <w:rFonts w:ascii="Arial Narrow" w:hAnsi="Arial Narrow" w:cs="Arial"/>
          <w:sz w:val="22"/>
          <w:szCs w:val="22"/>
        </w:rPr>
        <w:t xml:space="preserve">En cas d'inexécution de l'une quelconque des clauses de la convention comme en cas de faute ou de contravention aux règlements applicables à l’activité, la convention sera résiliée de plein droit sans indemnité après une mise en demeure dûment motivée et notifiée par lettre recommandée avec accusé de réception restée en tout ou en partie sans effet pendant ce délai qui ne pourra être inférieur à 1 mois. </w:t>
      </w:r>
    </w:p>
    <w:p w14:paraId="272EA3E9" w14:textId="77777777" w:rsidR="00B91101" w:rsidRPr="0017722E" w:rsidRDefault="00B91101" w:rsidP="00B91101">
      <w:pPr>
        <w:jc w:val="both"/>
        <w:rPr>
          <w:rFonts w:ascii="Arial Narrow" w:hAnsi="Arial Narrow" w:cs="Arial"/>
          <w:sz w:val="22"/>
          <w:szCs w:val="22"/>
        </w:rPr>
      </w:pPr>
    </w:p>
    <w:p w14:paraId="4352E5E8" w14:textId="77777777" w:rsidR="00B91101" w:rsidRPr="0017722E" w:rsidRDefault="00B91101" w:rsidP="00B91101">
      <w:pPr>
        <w:jc w:val="both"/>
        <w:rPr>
          <w:rFonts w:ascii="Arial Narrow" w:hAnsi="Arial Narrow" w:cs="Arial"/>
          <w:sz w:val="22"/>
          <w:szCs w:val="22"/>
        </w:rPr>
      </w:pPr>
      <w:r w:rsidRPr="0017722E">
        <w:rPr>
          <w:rFonts w:ascii="Arial Narrow" w:hAnsi="Arial Narrow" w:cs="Arial"/>
          <w:sz w:val="22"/>
          <w:szCs w:val="22"/>
        </w:rPr>
        <w:t xml:space="preserve">Il est précisé que, sauf urgence, circonstances exceptionnelles ou situation justifiée par la préservation de l'ordre public, et conformément aux dispositions de l’article L.121-1 du Code de relation entre le public et l’administration relatives au respect d’une procédure contradictoire préalable, à réception de la mise en demeure, l’Occupant aura la possibilité de demander communication des pièces actant les manquements contractuels et de présenter ses observations écrites et/ou orales dans le délai imparti qui </w:t>
      </w:r>
      <w:r w:rsidRPr="0017722E">
        <w:rPr>
          <w:rFonts w:ascii="Arial Narrow" w:hAnsi="Arial Narrow" w:cs="Arial"/>
          <w:sz w:val="22"/>
          <w:szCs w:val="22"/>
        </w:rPr>
        <w:lastRenderedPageBreak/>
        <w:t>ne pourra être inférieur à 15 jours. L’Occupant pourra se faire assister par un conseil ou représenter par un mandataire de son choix.</w:t>
      </w:r>
    </w:p>
    <w:p w14:paraId="5E4ABAF7" w14:textId="77777777" w:rsidR="00B91101" w:rsidRPr="0017722E" w:rsidRDefault="00B91101" w:rsidP="00B91101">
      <w:pPr>
        <w:jc w:val="both"/>
        <w:rPr>
          <w:rFonts w:ascii="Arial Narrow" w:hAnsi="Arial Narrow" w:cs="Arial"/>
          <w:sz w:val="22"/>
          <w:szCs w:val="22"/>
        </w:rPr>
      </w:pPr>
      <w:r w:rsidRPr="0017722E">
        <w:rPr>
          <w:rFonts w:ascii="Arial Narrow" w:hAnsi="Arial Narrow" w:cs="Arial"/>
          <w:sz w:val="22"/>
          <w:szCs w:val="22"/>
        </w:rPr>
        <w:t>La Ville n'est pas tenue de satisfaire les demandes d'audition abusives, notamment par leur nombre ou leur caractère répétitif ou systématique.</w:t>
      </w:r>
    </w:p>
    <w:p w14:paraId="73F36CB8" w14:textId="77777777" w:rsidR="00B91101" w:rsidRPr="002D25AF" w:rsidRDefault="00B91101" w:rsidP="00B91101">
      <w:pPr>
        <w:jc w:val="both"/>
        <w:rPr>
          <w:rFonts w:ascii="Arial" w:hAnsi="Arial" w:cs="Arial"/>
          <w:sz w:val="22"/>
          <w:szCs w:val="22"/>
        </w:rPr>
      </w:pPr>
    </w:p>
    <w:p w14:paraId="5C9ECAA0" w14:textId="77777777" w:rsidR="00B91101" w:rsidRPr="002D25AF" w:rsidRDefault="00B91101" w:rsidP="00B91101">
      <w:pPr>
        <w:jc w:val="both"/>
        <w:rPr>
          <w:rFonts w:ascii="Arial" w:hAnsi="Arial" w:cs="Arial"/>
          <w:sz w:val="22"/>
          <w:szCs w:val="22"/>
        </w:rPr>
      </w:pPr>
    </w:p>
    <w:p w14:paraId="52D038A9" w14:textId="00538625" w:rsidR="00B91101" w:rsidRPr="002D25AF" w:rsidRDefault="00B91101" w:rsidP="00B91101">
      <w:pPr>
        <w:jc w:val="both"/>
        <w:rPr>
          <w:rFonts w:ascii="Arial" w:hAnsi="Arial" w:cs="Arial"/>
          <w:b/>
          <w:i/>
          <w:caps/>
          <w:sz w:val="22"/>
          <w:szCs w:val="22"/>
        </w:rPr>
      </w:pPr>
      <w:r w:rsidRPr="002D25AF">
        <w:rPr>
          <w:rFonts w:ascii="Arial" w:hAnsi="Arial" w:cs="Arial"/>
          <w:b/>
          <w:i/>
          <w:caps/>
          <w:sz w:val="22"/>
          <w:szCs w:val="22"/>
          <w:u w:val="single"/>
        </w:rPr>
        <w:t>Article 1</w:t>
      </w:r>
      <w:r w:rsidR="00370C01">
        <w:rPr>
          <w:rFonts w:ascii="Arial" w:hAnsi="Arial" w:cs="Arial"/>
          <w:b/>
          <w:i/>
          <w:caps/>
          <w:sz w:val="22"/>
          <w:szCs w:val="22"/>
          <w:u w:val="single"/>
        </w:rPr>
        <w:t>5</w:t>
      </w:r>
      <w:r w:rsidR="00312EDA">
        <w:rPr>
          <w:rFonts w:ascii="Arial" w:hAnsi="Arial" w:cs="Arial"/>
          <w:b/>
          <w:i/>
          <w:caps/>
          <w:sz w:val="22"/>
          <w:szCs w:val="22"/>
        </w:rPr>
        <w:t xml:space="preserve"> </w:t>
      </w:r>
      <w:r w:rsidR="00BE4541" w:rsidRPr="0026262D">
        <w:rPr>
          <w:rFonts w:ascii="Arial Narrow" w:hAnsi="Arial Narrow" w:cs="Arial"/>
          <w:b/>
          <w:sz w:val="22"/>
          <w:szCs w:val="22"/>
        </w:rPr>
        <w:t xml:space="preserve">– </w:t>
      </w:r>
      <w:r w:rsidRPr="002D25AF">
        <w:rPr>
          <w:rFonts w:ascii="Arial" w:hAnsi="Arial" w:cs="Arial"/>
          <w:b/>
          <w:i/>
          <w:caps/>
          <w:sz w:val="22"/>
          <w:szCs w:val="22"/>
        </w:rPr>
        <w:t xml:space="preserve">Sort des installations et des biens </w:t>
      </w:r>
      <w:r w:rsidRPr="002D25AF">
        <w:rPr>
          <w:rFonts w:ascii="Cambria Math" w:hAnsi="Cambria Math" w:cs="Cambria Math"/>
          <w:b/>
          <w:i/>
          <w:caps/>
          <w:sz w:val="22"/>
          <w:szCs w:val="22"/>
        </w:rPr>
        <w:t>‐</w:t>
      </w:r>
      <w:r w:rsidRPr="002D25AF">
        <w:rPr>
          <w:rFonts w:ascii="Arial" w:hAnsi="Arial" w:cs="Arial"/>
          <w:b/>
          <w:i/>
          <w:caps/>
          <w:sz w:val="22"/>
          <w:szCs w:val="22"/>
        </w:rPr>
        <w:t xml:space="preserve"> Evacuation des lieux</w:t>
      </w:r>
    </w:p>
    <w:p w14:paraId="191A91C0" w14:textId="77777777" w:rsidR="00B91101" w:rsidRPr="002D25AF" w:rsidRDefault="00B91101" w:rsidP="00B91101">
      <w:pPr>
        <w:jc w:val="both"/>
        <w:rPr>
          <w:rFonts w:ascii="Arial" w:hAnsi="Arial" w:cs="Arial"/>
          <w:sz w:val="22"/>
          <w:szCs w:val="22"/>
        </w:rPr>
      </w:pPr>
    </w:p>
    <w:p w14:paraId="2B562ADF" w14:textId="1073FFBC" w:rsidR="00B91101" w:rsidRPr="00370C01" w:rsidRDefault="00B91101" w:rsidP="00B91101">
      <w:pPr>
        <w:jc w:val="both"/>
        <w:rPr>
          <w:rFonts w:ascii="Arial Narrow" w:hAnsi="Arial Narrow" w:cs="Arial"/>
          <w:b/>
          <w:sz w:val="22"/>
          <w:szCs w:val="22"/>
          <w:u w:val="single"/>
        </w:rPr>
      </w:pPr>
      <w:r w:rsidRPr="00370C01">
        <w:rPr>
          <w:rFonts w:ascii="Arial Narrow" w:hAnsi="Arial Narrow" w:cs="Arial"/>
          <w:b/>
          <w:sz w:val="22"/>
          <w:szCs w:val="22"/>
        </w:rPr>
        <w:t>1</w:t>
      </w:r>
      <w:r w:rsidR="00370C01" w:rsidRPr="00370C01">
        <w:rPr>
          <w:rFonts w:ascii="Arial Narrow" w:hAnsi="Arial Narrow" w:cs="Arial"/>
          <w:b/>
          <w:sz w:val="22"/>
          <w:szCs w:val="22"/>
        </w:rPr>
        <w:t>5</w:t>
      </w:r>
      <w:r w:rsidRPr="00370C01">
        <w:rPr>
          <w:rFonts w:ascii="Arial Narrow" w:hAnsi="Arial Narrow" w:cs="Arial"/>
          <w:b/>
          <w:sz w:val="22"/>
          <w:szCs w:val="22"/>
        </w:rPr>
        <w:t xml:space="preserve">.1 </w:t>
      </w:r>
      <w:r w:rsidR="00BE4541" w:rsidRPr="0026262D">
        <w:rPr>
          <w:rFonts w:ascii="Arial Narrow" w:hAnsi="Arial Narrow" w:cs="Arial"/>
          <w:b/>
          <w:sz w:val="22"/>
          <w:szCs w:val="22"/>
        </w:rPr>
        <w:t xml:space="preserve">– </w:t>
      </w:r>
      <w:r w:rsidRPr="00370C01">
        <w:rPr>
          <w:rFonts w:ascii="Arial Narrow" w:hAnsi="Arial Narrow" w:cs="Arial"/>
          <w:b/>
          <w:sz w:val="22"/>
          <w:szCs w:val="22"/>
          <w:u w:val="single"/>
        </w:rPr>
        <w:t xml:space="preserve">Généralités : </w:t>
      </w:r>
    </w:p>
    <w:p w14:paraId="23B788BA" w14:textId="77777777" w:rsidR="00B91101" w:rsidRPr="00622234" w:rsidRDefault="00B91101" w:rsidP="00B91101">
      <w:pPr>
        <w:jc w:val="both"/>
        <w:rPr>
          <w:rFonts w:ascii="Arial Narrow" w:hAnsi="Arial Narrow" w:cs="Arial"/>
          <w:sz w:val="22"/>
          <w:szCs w:val="22"/>
        </w:rPr>
      </w:pPr>
    </w:p>
    <w:p w14:paraId="530507A2" w14:textId="070F161D" w:rsidR="00B91101" w:rsidRPr="00622234" w:rsidRDefault="00B91101" w:rsidP="00B91101">
      <w:pPr>
        <w:jc w:val="both"/>
        <w:rPr>
          <w:rFonts w:ascii="Arial Narrow" w:hAnsi="Arial Narrow" w:cs="Arial"/>
          <w:sz w:val="22"/>
          <w:szCs w:val="22"/>
        </w:rPr>
      </w:pPr>
      <w:r w:rsidRPr="00622234">
        <w:rPr>
          <w:rFonts w:ascii="Arial Narrow" w:hAnsi="Arial Narrow" w:cs="Arial"/>
          <w:sz w:val="22"/>
          <w:szCs w:val="22"/>
        </w:rPr>
        <w:t>1</w:t>
      </w:r>
      <w:r w:rsidR="00370C01">
        <w:rPr>
          <w:rFonts w:ascii="Arial Narrow" w:hAnsi="Arial Narrow" w:cs="Arial"/>
          <w:sz w:val="22"/>
          <w:szCs w:val="22"/>
        </w:rPr>
        <w:t>5</w:t>
      </w:r>
      <w:r w:rsidRPr="00622234">
        <w:rPr>
          <w:rFonts w:ascii="Arial Narrow" w:hAnsi="Arial Narrow" w:cs="Arial"/>
          <w:sz w:val="22"/>
          <w:szCs w:val="22"/>
        </w:rPr>
        <w:t>.1.1 - A la cessation d'occupation pour quelque cause que ce soit, l’Occupant est tenu d'évacuer les lieux occupés et de les remettre dans leur état primitif, sans prétendre de ce fait à indemnité.</w:t>
      </w:r>
    </w:p>
    <w:p w14:paraId="1F52168F" w14:textId="51A13493" w:rsidR="002A3795" w:rsidRPr="00622234" w:rsidRDefault="00D65B60" w:rsidP="002A3795">
      <w:pPr>
        <w:jc w:val="both"/>
        <w:rPr>
          <w:rFonts w:ascii="Arial Narrow" w:hAnsi="Arial Narrow" w:cs="Arial"/>
          <w:sz w:val="22"/>
          <w:szCs w:val="22"/>
        </w:rPr>
      </w:pPr>
      <w:r w:rsidRPr="00622234">
        <w:rPr>
          <w:rFonts w:ascii="Arial Narrow" w:hAnsi="Arial Narrow" w:cs="Arial"/>
          <w:sz w:val="22"/>
          <w:szCs w:val="22"/>
        </w:rPr>
        <w:t xml:space="preserve">Toutefois, dans les conditions précisées ci-après, </w:t>
      </w:r>
      <w:r w:rsidR="00E54D7A" w:rsidRPr="00622234">
        <w:rPr>
          <w:rFonts w:ascii="Arial Narrow" w:hAnsi="Arial Narrow" w:cs="Arial"/>
          <w:sz w:val="22"/>
          <w:szCs w:val="22"/>
        </w:rPr>
        <w:t xml:space="preserve">les parties peuvent convenir de maintenir tout ou parties </w:t>
      </w:r>
      <w:r w:rsidR="00230A40" w:rsidRPr="00622234">
        <w:rPr>
          <w:rFonts w:ascii="Arial Narrow" w:hAnsi="Arial Narrow" w:cs="Arial"/>
          <w:sz w:val="22"/>
          <w:szCs w:val="22"/>
        </w:rPr>
        <w:t xml:space="preserve">des constructions. </w:t>
      </w:r>
    </w:p>
    <w:p w14:paraId="0302B74F" w14:textId="77635967" w:rsidR="00B91101" w:rsidRPr="00622234" w:rsidRDefault="00B91101" w:rsidP="00B91101">
      <w:pPr>
        <w:jc w:val="both"/>
        <w:rPr>
          <w:rFonts w:ascii="Arial Narrow" w:hAnsi="Arial Narrow" w:cs="Arial"/>
          <w:sz w:val="22"/>
          <w:szCs w:val="22"/>
        </w:rPr>
      </w:pPr>
    </w:p>
    <w:p w14:paraId="6A818488" w14:textId="50B4E506" w:rsidR="004779FA" w:rsidRPr="00622234" w:rsidRDefault="004779FA" w:rsidP="00B91101">
      <w:pPr>
        <w:jc w:val="both"/>
        <w:rPr>
          <w:rFonts w:ascii="Arial Narrow" w:hAnsi="Arial Narrow" w:cs="Arial"/>
          <w:sz w:val="22"/>
          <w:szCs w:val="22"/>
        </w:rPr>
      </w:pPr>
      <w:r w:rsidRPr="00622234">
        <w:rPr>
          <w:rFonts w:ascii="Arial Narrow" w:hAnsi="Arial Narrow" w:cs="Arial"/>
          <w:sz w:val="22"/>
          <w:szCs w:val="22"/>
        </w:rPr>
        <w:t>1</w:t>
      </w:r>
      <w:r w:rsidR="00370C01">
        <w:rPr>
          <w:rFonts w:ascii="Arial Narrow" w:hAnsi="Arial Narrow" w:cs="Arial"/>
          <w:sz w:val="22"/>
          <w:szCs w:val="22"/>
        </w:rPr>
        <w:t>5</w:t>
      </w:r>
      <w:r w:rsidRPr="00622234">
        <w:rPr>
          <w:rFonts w:ascii="Arial Narrow" w:hAnsi="Arial Narrow" w:cs="Arial"/>
          <w:sz w:val="22"/>
          <w:szCs w:val="22"/>
        </w:rPr>
        <w:t xml:space="preserve">.1.2 </w:t>
      </w:r>
      <w:r w:rsidR="00224B78" w:rsidRPr="00EE6CA9">
        <w:rPr>
          <w:rFonts w:ascii="Arial Narrow" w:hAnsi="Arial Narrow"/>
          <w:sz w:val="22"/>
          <w:szCs w:val="22"/>
        </w:rPr>
        <w:t>-</w:t>
      </w:r>
      <w:r w:rsidR="00224B78">
        <w:rPr>
          <w:rFonts w:ascii="Arial Narrow" w:hAnsi="Arial Narrow"/>
          <w:sz w:val="22"/>
          <w:szCs w:val="22"/>
        </w:rPr>
        <w:t xml:space="preserve"> </w:t>
      </w:r>
      <w:r w:rsidRPr="00622234">
        <w:rPr>
          <w:rFonts w:ascii="Arial Narrow" w:hAnsi="Arial Narrow" w:cs="Arial"/>
          <w:sz w:val="22"/>
          <w:szCs w:val="22"/>
        </w:rPr>
        <w:t>L’occupant devra laisser les locaux occupés en bon état de réparation et d’entretien, la Ville se réservant le droit de lui réclamer la dépose à ses frais des aménagements réalisés par lui.</w:t>
      </w:r>
    </w:p>
    <w:p w14:paraId="1048C529" w14:textId="77777777" w:rsidR="004779FA" w:rsidRPr="00622234" w:rsidRDefault="004779FA" w:rsidP="00B91101">
      <w:pPr>
        <w:jc w:val="both"/>
        <w:rPr>
          <w:rFonts w:ascii="Arial Narrow" w:hAnsi="Arial Narrow" w:cs="Arial"/>
          <w:sz w:val="22"/>
          <w:szCs w:val="22"/>
        </w:rPr>
      </w:pPr>
    </w:p>
    <w:p w14:paraId="1A3F02EE" w14:textId="3754EEDA" w:rsidR="00B91101" w:rsidRPr="00622234" w:rsidRDefault="00B91101" w:rsidP="00B91101">
      <w:pPr>
        <w:jc w:val="both"/>
        <w:rPr>
          <w:rFonts w:ascii="Arial Narrow" w:hAnsi="Arial Narrow" w:cs="Arial"/>
          <w:sz w:val="22"/>
          <w:szCs w:val="22"/>
        </w:rPr>
      </w:pPr>
      <w:r w:rsidRPr="00622234">
        <w:rPr>
          <w:rFonts w:ascii="Arial Narrow" w:hAnsi="Arial Narrow" w:cs="Arial"/>
          <w:sz w:val="22"/>
          <w:szCs w:val="22"/>
        </w:rPr>
        <w:t>1</w:t>
      </w:r>
      <w:r w:rsidR="00370C01">
        <w:rPr>
          <w:rFonts w:ascii="Arial Narrow" w:hAnsi="Arial Narrow" w:cs="Arial"/>
          <w:sz w:val="22"/>
          <w:szCs w:val="22"/>
        </w:rPr>
        <w:t>5</w:t>
      </w:r>
      <w:r w:rsidRPr="00622234">
        <w:rPr>
          <w:rFonts w:ascii="Arial Narrow" w:hAnsi="Arial Narrow" w:cs="Arial"/>
          <w:sz w:val="22"/>
          <w:szCs w:val="22"/>
        </w:rPr>
        <w:t>.1.</w:t>
      </w:r>
      <w:r w:rsidR="004779FA" w:rsidRPr="00622234">
        <w:rPr>
          <w:rFonts w:ascii="Arial Narrow" w:hAnsi="Arial Narrow" w:cs="Arial"/>
          <w:sz w:val="22"/>
          <w:szCs w:val="22"/>
        </w:rPr>
        <w:t>3</w:t>
      </w:r>
      <w:r w:rsidRPr="00622234">
        <w:rPr>
          <w:rFonts w:ascii="Arial Narrow" w:hAnsi="Arial Narrow" w:cs="Arial"/>
          <w:sz w:val="22"/>
          <w:szCs w:val="22"/>
        </w:rPr>
        <w:t xml:space="preserve"> </w:t>
      </w:r>
      <w:r w:rsidR="00224B78" w:rsidRPr="00EE6CA9">
        <w:rPr>
          <w:rFonts w:ascii="Arial Narrow" w:hAnsi="Arial Narrow"/>
          <w:sz w:val="22"/>
          <w:szCs w:val="22"/>
        </w:rPr>
        <w:t>-</w:t>
      </w:r>
      <w:r w:rsidR="00224B78">
        <w:rPr>
          <w:rFonts w:ascii="Arial Narrow" w:hAnsi="Arial Narrow"/>
          <w:sz w:val="22"/>
          <w:szCs w:val="22"/>
        </w:rPr>
        <w:t xml:space="preserve"> </w:t>
      </w:r>
      <w:r w:rsidRPr="00622234">
        <w:rPr>
          <w:rFonts w:ascii="Arial Narrow" w:hAnsi="Arial Narrow" w:cs="Arial"/>
          <w:sz w:val="22"/>
          <w:szCs w:val="22"/>
        </w:rPr>
        <w:t xml:space="preserve">La présente convention ne prend fin qu'à la date d'expiration du délai imparti pour l'évacuation des lieux occupés. </w:t>
      </w:r>
    </w:p>
    <w:p w14:paraId="7E6024E6" w14:textId="77777777" w:rsidR="00B91101" w:rsidRPr="002D25AF" w:rsidRDefault="00B91101" w:rsidP="00B91101">
      <w:pPr>
        <w:jc w:val="both"/>
        <w:rPr>
          <w:rFonts w:ascii="Arial" w:hAnsi="Arial" w:cs="Arial"/>
          <w:sz w:val="22"/>
          <w:szCs w:val="22"/>
        </w:rPr>
      </w:pPr>
    </w:p>
    <w:p w14:paraId="4974847D" w14:textId="558E2190" w:rsidR="00B91101" w:rsidRPr="00370C01" w:rsidRDefault="00B91101" w:rsidP="00B91101">
      <w:pPr>
        <w:jc w:val="both"/>
        <w:rPr>
          <w:rFonts w:ascii="Arial Narrow" w:hAnsi="Arial Narrow" w:cs="Arial"/>
          <w:b/>
          <w:sz w:val="22"/>
          <w:szCs w:val="22"/>
        </w:rPr>
      </w:pPr>
      <w:r w:rsidRPr="00370C01">
        <w:rPr>
          <w:rFonts w:ascii="Arial Narrow" w:hAnsi="Arial Narrow" w:cs="Arial"/>
          <w:b/>
          <w:sz w:val="22"/>
          <w:szCs w:val="22"/>
        </w:rPr>
        <w:t>1</w:t>
      </w:r>
      <w:r w:rsidR="00370C01" w:rsidRPr="00370C01">
        <w:rPr>
          <w:rFonts w:ascii="Arial Narrow" w:hAnsi="Arial Narrow" w:cs="Arial"/>
          <w:b/>
          <w:sz w:val="22"/>
          <w:szCs w:val="22"/>
        </w:rPr>
        <w:t>5</w:t>
      </w:r>
      <w:r w:rsidRPr="00370C01">
        <w:rPr>
          <w:rFonts w:ascii="Arial Narrow" w:hAnsi="Arial Narrow" w:cs="Arial"/>
          <w:b/>
          <w:sz w:val="22"/>
          <w:szCs w:val="22"/>
        </w:rPr>
        <w:t xml:space="preserve">.2 </w:t>
      </w:r>
      <w:r w:rsidR="00BE4541" w:rsidRPr="0026262D">
        <w:rPr>
          <w:rFonts w:ascii="Arial Narrow" w:hAnsi="Arial Narrow" w:cs="Arial"/>
          <w:b/>
          <w:sz w:val="22"/>
          <w:szCs w:val="22"/>
        </w:rPr>
        <w:t xml:space="preserve">– </w:t>
      </w:r>
      <w:r w:rsidRPr="00370C01">
        <w:rPr>
          <w:rFonts w:ascii="Arial Narrow" w:hAnsi="Arial Narrow" w:cs="Arial"/>
          <w:b/>
          <w:sz w:val="22"/>
          <w:szCs w:val="22"/>
          <w:u w:val="single"/>
        </w:rPr>
        <w:t>Au terme de la convention :</w:t>
      </w:r>
      <w:r w:rsidRPr="00370C01">
        <w:rPr>
          <w:rFonts w:ascii="Arial Narrow" w:hAnsi="Arial Narrow" w:cs="Arial"/>
          <w:b/>
          <w:sz w:val="22"/>
          <w:szCs w:val="22"/>
        </w:rPr>
        <w:t xml:space="preserve"> </w:t>
      </w:r>
    </w:p>
    <w:p w14:paraId="160B8FD9" w14:textId="77777777" w:rsidR="00B91101" w:rsidRPr="002D25AF" w:rsidRDefault="00B91101" w:rsidP="00B91101">
      <w:pPr>
        <w:jc w:val="both"/>
        <w:rPr>
          <w:rFonts w:ascii="Arial" w:hAnsi="Arial" w:cs="Arial"/>
          <w:sz w:val="22"/>
          <w:szCs w:val="22"/>
        </w:rPr>
      </w:pPr>
    </w:p>
    <w:p w14:paraId="549A228A" w14:textId="202853D4" w:rsidR="00B91101" w:rsidRPr="00622234" w:rsidRDefault="00B91101" w:rsidP="00B91101">
      <w:pPr>
        <w:jc w:val="both"/>
        <w:rPr>
          <w:rFonts w:ascii="Arial Narrow" w:hAnsi="Arial Narrow" w:cs="Arial"/>
          <w:sz w:val="22"/>
          <w:szCs w:val="22"/>
        </w:rPr>
      </w:pPr>
      <w:r w:rsidRPr="00622234">
        <w:rPr>
          <w:rFonts w:ascii="Arial Narrow" w:hAnsi="Arial Narrow" w:cs="Arial"/>
          <w:sz w:val="22"/>
          <w:szCs w:val="22"/>
        </w:rPr>
        <w:t>1</w:t>
      </w:r>
      <w:r w:rsidR="00370C01">
        <w:rPr>
          <w:rFonts w:ascii="Arial Narrow" w:hAnsi="Arial Narrow" w:cs="Arial"/>
          <w:sz w:val="22"/>
          <w:szCs w:val="22"/>
        </w:rPr>
        <w:t>5</w:t>
      </w:r>
      <w:r w:rsidRPr="00622234">
        <w:rPr>
          <w:rFonts w:ascii="Arial Narrow" w:hAnsi="Arial Narrow" w:cs="Arial"/>
          <w:sz w:val="22"/>
          <w:szCs w:val="22"/>
        </w:rPr>
        <w:t xml:space="preserve">.2.1 </w:t>
      </w:r>
      <w:r w:rsidR="00224B78" w:rsidRPr="00EE6CA9">
        <w:rPr>
          <w:rFonts w:ascii="Arial Narrow" w:hAnsi="Arial Narrow"/>
          <w:sz w:val="22"/>
          <w:szCs w:val="22"/>
        </w:rPr>
        <w:t>-</w:t>
      </w:r>
      <w:r w:rsidR="00224B78">
        <w:rPr>
          <w:rFonts w:ascii="Arial Narrow" w:hAnsi="Arial Narrow"/>
          <w:sz w:val="22"/>
          <w:szCs w:val="22"/>
        </w:rPr>
        <w:t xml:space="preserve"> </w:t>
      </w:r>
      <w:r w:rsidRPr="00622234">
        <w:rPr>
          <w:rFonts w:ascii="Arial Narrow" w:hAnsi="Arial Narrow" w:cs="Arial"/>
          <w:sz w:val="22"/>
          <w:szCs w:val="22"/>
        </w:rPr>
        <w:t xml:space="preserve">L’Occupant s’engage à retirer ses installations </w:t>
      </w:r>
      <w:r w:rsidR="007D3554" w:rsidRPr="00622234">
        <w:rPr>
          <w:rFonts w:ascii="Arial Narrow" w:hAnsi="Arial Narrow" w:cs="Arial"/>
          <w:sz w:val="22"/>
          <w:szCs w:val="22"/>
        </w:rPr>
        <w:t xml:space="preserve">mobilières et immobilières </w:t>
      </w:r>
      <w:r w:rsidRPr="00622234">
        <w:rPr>
          <w:rFonts w:ascii="Arial Narrow" w:hAnsi="Arial Narrow" w:cs="Arial"/>
          <w:sz w:val="22"/>
          <w:szCs w:val="22"/>
        </w:rPr>
        <w:t xml:space="preserve">au plus tard à la date d’échéance de la présente convention. L’état des lieux de sortie sera réalisé à l’issue de ce délai. </w:t>
      </w:r>
    </w:p>
    <w:p w14:paraId="382BF681" w14:textId="5B240FB7" w:rsidR="00B91101" w:rsidRPr="00622234" w:rsidRDefault="00B91101" w:rsidP="00B91101">
      <w:pPr>
        <w:jc w:val="both"/>
        <w:rPr>
          <w:rFonts w:ascii="Arial Narrow" w:hAnsi="Arial Narrow" w:cs="Arial"/>
          <w:sz w:val="22"/>
          <w:szCs w:val="22"/>
        </w:rPr>
      </w:pPr>
      <w:r w:rsidRPr="00622234">
        <w:rPr>
          <w:rFonts w:ascii="Arial Narrow" w:hAnsi="Arial Narrow" w:cs="Arial"/>
          <w:sz w:val="22"/>
          <w:szCs w:val="22"/>
        </w:rPr>
        <w:t>En cas de maintien au-delà de ce délai, l’Occupant sera considéré comme sans droit, ni titre.</w:t>
      </w:r>
    </w:p>
    <w:p w14:paraId="117BB4D4" w14:textId="51D4D838" w:rsidR="00967175" w:rsidRPr="00622234" w:rsidRDefault="00967175" w:rsidP="00B91101">
      <w:pPr>
        <w:jc w:val="both"/>
        <w:rPr>
          <w:rFonts w:ascii="Arial Narrow" w:hAnsi="Arial Narrow" w:cs="Arial"/>
          <w:sz w:val="22"/>
          <w:szCs w:val="22"/>
        </w:rPr>
      </w:pPr>
    </w:p>
    <w:p w14:paraId="6D77C6D0" w14:textId="306ADC8C" w:rsidR="00967175" w:rsidRPr="00622234" w:rsidRDefault="00967175" w:rsidP="00B91101">
      <w:pPr>
        <w:jc w:val="both"/>
        <w:rPr>
          <w:rFonts w:ascii="Arial Narrow" w:hAnsi="Arial Narrow" w:cs="Arial"/>
          <w:sz w:val="22"/>
          <w:szCs w:val="22"/>
        </w:rPr>
      </w:pPr>
      <w:r w:rsidRPr="00622234">
        <w:rPr>
          <w:rFonts w:ascii="Arial Narrow" w:hAnsi="Arial Narrow" w:cs="Arial"/>
          <w:sz w:val="22"/>
          <w:szCs w:val="22"/>
        </w:rPr>
        <w:t>Tous les éléments d’équipement/ biens mobiliers/bien immobiliers mis en place par l’Occupant, ceux-ci sont présumés amortis au terme de la convention dont la durée est fonction de l’investissement de l’Occupant.</w:t>
      </w:r>
    </w:p>
    <w:p w14:paraId="099C7BB2" w14:textId="77777777" w:rsidR="00B91101" w:rsidRPr="00622234" w:rsidRDefault="00B91101" w:rsidP="00B91101">
      <w:pPr>
        <w:jc w:val="both"/>
        <w:rPr>
          <w:rFonts w:ascii="Arial Narrow" w:hAnsi="Arial Narrow" w:cs="Arial"/>
          <w:sz w:val="22"/>
          <w:szCs w:val="22"/>
        </w:rPr>
      </w:pPr>
    </w:p>
    <w:p w14:paraId="5342246B" w14:textId="6AFF9E58" w:rsidR="00B91101" w:rsidRPr="00622234" w:rsidRDefault="00B91101" w:rsidP="00B91101">
      <w:pPr>
        <w:jc w:val="both"/>
        <w:rPr>
          <w:rFonts w:ascii="Arial Narrow" w:hAnsi="Arial Narrow" w:cs="Arial"/>
          <w:sz w:val="22"/>
          <w:szCs w:val="22"/>
        </w:rPr>
      </w:pPr>
      <w:r w:rsidRPr="00622234">
        <w:rPr>
          <w:rFonts w:ascii="Arial Narrow" w:hAnsi="Arial Narrow" w:cs="Arial"/>
          <w:sz w:val="22"/>
          <w:szCs w:val="22"/>
        </w:rPr>
        <w:t>1</w:t>
      </w:r>
      <w:r w:rsidR="00370C01">
        <w:rPr>
          <w:rFonts w:ascii="Arial Narrow" w:hAnsi="Arial Narrow" w:cs="Arial"/>
          <w:sz w:val="22"/>
          <w:szCs w:val="22"/>
        </w:rPr>
        <w:t>5</w:t>
      </w:r>
      <w:r w:rsidRPr="00622234">
        <w:rPr>
          <w:rFonts w:ascii="Arial Narrow" w:hAnsi="Arial Narrow" w:cs="Arial"/>
          <w:sz w:val="22"/>
          <w:szCs w:val="22"/>
        </w:rPr>
        <w:t xml:space="preserve">.2.2 </w:t>
      </w:r>
      <w:r w:rsidR="00224B78" w:rsidRPr="00EE6CA9">
        <w:rPr>
          <w:rFonts w:ascii="Arial Narrow" w:hAnsi="Arial Narrow"/>
          <w:sz w:val="22"/>
          <w:szCs w:val="22"/>
        </w:rPr>
        <w:t>-</w:t>
      </w:r>
      <w:r w:rsidR="00224B78">
        <w:rPr>
          <w:rFonts w:ascii="Arial Narrow" w:hAnsi="Arial Narrow"/>
          <w:sz w:val="22"/>
          <w:szCs w:val="22"/>
        </w:rPr>
        <w:t xml:space="preserve"> </w:t>
      </w:r>
      <w:r w:rsidRPr="00622234">
        <w:rPr>
          <w:rFonts w:ascii="Arial Narrow" w:hAnsi="Arial Narrow" w:cs="Arial"/>
          <w:sz w:val="22"/>
          <w:szCs w:val="22"/>
        </w:rPr>
        <w:t xml:space="preserve">S’il est constaté lors de l’état des lieux de sortie que </w:t>
      </w:r>
      <w:r w:rsidR="00924DE9" w:rsidRPr="00622234">
        <w:rPr>
          <w:rFonts w:ascii="Arial Narrow" w:hAnsi="Arial Narrow" w:cs="Arial"/>
          <w:sz w:val="22"/>
          <w:szCs w:val="22"/>
        </w:rPr>
        <w:t>l’emprise</w:t>
      </w:r>
      <w:r w:rsidRPr="00622234">
        <w:rPr>
          <w:rFonts w:ascii="Arial Narrow" w:hAnsi="Arial Narrow" w:cs="Arial"/>
          <w:sz w:val="22"/>
          <w:szCs w:val="22"/>
        </w:rPr>
        <w:t xml:space="preserve"> n’est pas libre de toute occupation, les installations immobilières maintenues deviendront alors de plein droit et sans autre formalité la propriété </w:t>
      </w:r>
      <w:r w:rsidR="004779FA" w:rsidRPr="00622234">
        <w:rPr>
          <w:rFonts w:ascii="Arial Narrow" w:hAnsi="Arial Narrow" w:cs="Arial"/>
          <w:sz w:val="22"/>
          <w:szCs w:val="22"/>
        </w:rPr>
        <w:t xml:space="preserve">de la Ville, qui pourra </w:t>
      </w:r>
      <w:r w:rsidRPr="00622234">
        <w:rPr>
          <w:rFonts w:ascii="Arial Narrow" w:hAnsi="Arial Narrow" w:cs="Arial"/>
          <w:sz w:val="22"/>
          <w:szCs w:val="22"/>
        </w:rPr>
        <w:t xml:space="preserve">soit les maintenir, soit faire procéder à leur démolition d’office ainsi qu’à tous travaux destinés à assurer la remise des lieux dans leur état primitif, aux frais, risques et périls dudit Occupant, lequel ne pourra alors se prévaloir d’une quelconque indemnisation. </w:t>
      </w:r>
    </w:p>
    <w:p w14:paraId="2B7C0506" w14:textId="2204FB15" w:rsidR="00B91101" w:rsidRPr="00622234" w:rsidRDefault="00B91101" w:rsidP="00B91101">
      <w:pPr>
        <w:jc w:val="both"/>
        <w:rPr>
          <w:rFonts w:ascii="Arial Narrow" w:hAnsi="Arial Narrow" w:cs="Arial"/>
          <w:sz w:val="22"/>
          <w:szCs w:val="22"/>
        </w:rPr>
      </w:pPr>
    </w:p>
    <w:p w14:paraId="35B9B9A0" w14:textId="30D55BD0" w:rsidR="00B84C6C" w:rsidRPr="00622234" w:rsidRDefault="00B84C6C" w:rsidP="00B84C6C">
      <w:pPr>
        <w:jc w:val="both"/>
        <w:rPr>
          <w:rFonts w:ascii="Arial Narrow" w:hAnsi="Arial Narrow" w:cs="Arial"/>
          <w:sz w:val="22"/>
          <w:szCs w:val="22"/>
        </w:rPr>
      </w:pPr>
      <w:r w:rsidRPr="00622234">
        <w:rPr>
          <w:rFonts w:ascii="Arial Narrow" w:hAnsi="Arial Narrow" w:cs="Arial"/>
          <w:sz w:val="22"/>
          <w:szCs w:val="22"/>
        </w:rPr>
        <w:t xml:space="preserve">Pour autant, l’Occupant a la possibilité, dans un délai ne pouvant être inférieur à 3 mois avant le terme de la convention, de proposer par lettre recommandé avec accusé réception à la Ville un maintien en place </w:t>
      </w:r>
      <w:r w:rsidR="00967175" w:rsidRPr="00622234">
        <w:rPr>
          <w:rFonts w:ascii="Arial Narrow" w:hAnsi="Arial Narrow" w:cs="Arial"/>
          <w:sz w:val="22"/>
          <w:szCs w:val="22"/>
        </w:rPr>
        <w:t xml:space="preserve">desdites installations </w:t>
      </w:r>
      <w:r w:rsidRPr="00622234">
        <w:rPr>
          <w:rFonts w:ascii="Arial Narrow" w:hAnsi="Arial Narrow" w:cs="Arial"/>
          <w:sz w:val="22"/>
          <w:szCs w:val="22"/>
        </w:rPr>
        <w:t xml:space="preserve">qui deviendront, de plein droit et sans aucune formalité, ni indemnité, la propriété </w:t>
      </w:r>
      <w:r w:rsidR="009D1F68" w:rsidRPr="00622234">
        <w:rPr>
          <w:rFonts w:ascii="Arial Narrow" w:hAnsi="Arial Narrow" w:cs="Arial"/>
          <w:sz w:val="22"/>
          <w:szCs w:val="22"/>
        </w:rPr>
        <w:t>d</w:t>
      </w:r>
      <w:r w:rsidR="004779FA" w:rsidRPr="00622234">
        <w:rPr>
          <w:rFonts w:ascii="Arial Narrow" w:hAnsi="Arial Narrow" w:cs="Arial"/>
          <w:sz w:val="22"/>
          <w:szCs w:val="22"/>
        </w:rPr>
        <w:t>e la Ville</w:t>
      </w:r>
      <w:r w:rsidRPr="00622234">
        <w:rPr>
          <w:rFonts w:ascii="Arial Narrow" w:hAnsi="Arial Narrow" w:cs="Arial"/>
          <w:sz w:val="22"/>
          <w:szCs w:val="22"/>
        </w:rPr>
        <w:t xml:space="preserve">. </w:t>
      </w:r>
    </w:p>
    <w:p w14:paraId="31130512" w14:textId="77777777" w:rsidR="00B84C6C" w:rsidRPr="00622234" w:rsidRDefault="00B84C6C" w:rsidP="00B84C6C">
      <w:pPr>
        <w:jc w:val="both"/>
        <w:rPr>
          <w:rFonts w:ascii="Arial Narrow" w:hAnsi="Arial Narrow" w:cs="Arial"/>
          <w:sz w:val="22"/>
          <w:szCs w:val="22"/>
        </w:rPr>
      </w:pPr>
    </w:p>
    <w:p w14:paraId="41B64421" w14:textId="7D5FBCB0" w:rsidR="00B84C6C" w:rsidRPr="00622234" w:rsidRDefault="00B84C6C" w:rsidP="00B84C6C">
      <w:pPr>
        <w:jc w:val="both"/>
        <w:rPr>
          <w:rFonts w:ascii="Arial Narrow" w:hAnsi="Arial Narrow" w:cs="Arial"/>
          <w:sz w:val="22"/>
          <w:szCs w:val="22"/>
        </w:rPr>
      </w:pPr>
      <w:r w:rsidRPr="00622234">
        <w:rPr>
          <w:rFonts w:ascii="Arial Narrow" w:hAnsi="Arial Narrow" w:cs="Arial"/>
          <w:sz w:val="22"/>
          <w:szCs w:val="22"/>
        </w:rPr>
        <w:t xml:space="preserve">La réponse de la Ville sera formalisée par lettre recommandée avec accusé réception dans un délai qui ne pourra excéder deux mois à compter la réception de la proposition de l’Occupant. A défaut de réponse dans le délai imparti, le silence de la Ville devra s’entendre comme une décision de refus et l’Occupant devra procéder à la dépose et à l’évacuation des </w:t>
      </w:r>
      <w:r w:rsidR="004779FA" w:rsidRPr="00622234">
        <w:rPr>
          <w:rFonts w:ascii="Arial Narrow" w:hAnsi="Arial Narrow" w:cs="Arial"/>
          <w:sz w:val="22"/>
          <w:szCs w:val="22"/>
        </w:rPr>
        <w:t xml:space="preserve">biens </w:t>
      </w:r>
      <w:r w:rsidRPr="00622234">
        <w:rPr>
          <w:rFonts w:ascii="Arial Narrow" w:hAnsi="Arial Narrow" w:cs="Arial"/>
          <w:sz w:val="22"/>
          <w:szCs w:val="22"/>
        </w:rPr>
        <w:t xml:space="preserve">dans les conditions définies ci-avant. </w:t>
      </w:r>
    </w:p>
    <w:p w14:paraId="58E3BFC2" w14:textId="77777777" w:rsidR="002711B1" w:rsidRPr="002D25AF" w:rsidRDefault="002711B1" w:rsidP="00B91101">
      <w:pPr>
        <w:jc w:val="both"/>
        <w:rPr>
          <w:rFonts w:ascii="Arial" w:hAnsi="Arial" w:cs="Arial"/>
          <w:b/>
          <w:sz w:val="22"/>
          <w:szCs w:val="22"/>
        </w:rPr>
      </w:pPr>
    </w:p>
    <w:p w14:paraId="6D716A58" w14:textId="79B56F60" w:rsidR="00B91101" w:rsidRPr="00370C01" w:rsidRDefault="00B91101" w:rsidP="00B91101">
      <w:pPr>
        <w:jc w:val="both"/>
        <w:rPr>
          <w:rFonts w:ascii="Arial Narrow" w:hAnsi="Arial Narrow" w:cs="Arial"/>
          <w:b/>
          <w:sz w:val="22"/>
          <w:szCs w:val="22"/>
        </w:rPr>
      </w:pPr>
      <w:r w:rsidRPr="002D25AF">
        <w:rPr>
          <w:rFonts w:ascii="Arial" w:hAnsi="Arial" w:cs="Arial"/>
          <w:b/>
          <w:sz w:val="22"/>
          <w:szCs w:val="22"/>
        </w:rPr>
        <w:t>1</w:t>
      </w:r>
      <w:r w:rsidR="00370C01" w:rsidRPr="00370C01">
        <w:rPr>
          <w:rFonts w:ascii="Arial Narrow" w:hAnsi="Arial Narrow" w:cs="Arial"/>
          <w:b/>
          <w:sz w:val="22"/>
          <w:szCs w:val="22"/>
        </w:rPr>
        <w:t>5</w:t>
      </w:r>
      <w:r w:rsidRPr="00370C01">
        <w:rPr>
          <w:rFonts w:ascii="Arial Narrow" w:hAnsi="Arial Narrow" w:cs="Arial"/>
          <w:b/>
          <w:sz w:val="22"/>
          <w:szCs w:val="22"/>
        </w:rPr>
        <w:t>.3</w:t>
      </w:r>
      <w:r w:rsidR="00BE4541">
        <w:rPr>
          <w:rFonts w:ascii="Arial Narrow" w:hAnsi="Arial Narrow" w:cs="Arial"/>
          <w:b/>
          <w:sz w:val="22"/>
          <w:szCs w:val="22"/>
        </w:rPr>
        <w:t xml:space="preserve"> </w:t>
      </w:r>
      <w:r w:rsidR="00BE4541" w:rsidRPr="0026262D">
        <w:rPr>
          <w:rFonts w:ascii="Arial Narrow" w:hAnsi="Arial Narrow" w:cs="Arial"/>
          <w:b/>
          <w:sz w:val="22"/>
          <w:szCs w:val="22"/>
        </w:rPr>
        <w:t xml:space="preserve">– </w:t>
      </w:r>
      <w:r w:rsidRPr="00370C01">
        <w:rPr>
          <w:rFonts w:ascii="Arial Narrow" w:hAnsi="Arial Narrow" w:cs="Arial"/>
          <w:b/>
          <w:sz w:val="22"/>
          <w:szCs w:val="22"/>
          <w:u w:val="single"/>
        </w:rPr>
        <w:t>En cas de résiliation</w:t>
      </w:r>
      <w:r w:rsidRPr="00370C01">
        <w:rPr>
          <w:rFonts w:ascii="Arial Narrow" w:hAnsi="Arial Narrow" w:cs="Arial"/>
          <w:b/>
          <w:sz w:val="22"/>
          <w:szCs w:val="22"/>
        </w:rPr>
        <w:t xml:space="preserve"> : </w:t>
      </w:r>
    </w:p>
    <w:p w14:paraId="3309A5A9" w14:textId="77777777" w:rsidR="00B91101" w:rsidRPr="00370C01" w:rsidRDefault="00B91101" w:rsidP="00B91101">
      <w:pPr>
        <w:jc w:val="both"/>
        <w:rPr>
          <w:rFonts w:ascii="Arial Narrow" w:hAnsi="Arial Narrow" w:cs="Arial"/>
          <w:sz w:val="22"/>
          <w:szCs w:val="22"/>
        </w:rPr>
      </w:pPr>
    </w:p>
    <w:p w14:paraId="14250942" w14:textId="3F6B6FB4" w:rsidR="00B91101" w:rsidRPr="00A57775" w:rsidRDefault="00B91101" w:rsidP="00B91101">
      <w:pPr>
        <w:jc w:val="both"/>
        <w:rPr>
          <w:rFonts w:ascii="Arial Narrow" w:hAnsi="Arial Narrow" w:cs="Arial"/>
          <w:sz w:val="22"/>
          <w:szCs w:val="22"/>
        </w:rPr>
      </w:pPr>
      <w:r w:rsidRPr="00A57775">
        <w:rPr>
          <w:rFonts w:ascii="Arial Narrow" w:hAnsi="Arial Narrow" w:cs="Arial"/>
          <w:sz w:val="22"/>
          <w:szCs w:val="22"/>
        </w:rPr>
        <w:t>L’Occupant sera tenu d’évacuer les lieux dans un délai imparti par la Ville, lequel délai ne pourra excéder 30</w:t>
      </w:r>
      <w:r w:rsidR="002711B1" w:rsidRPr="00A57775">
        <w:rPr>
          <w:rFonts w:ascii="Arial Narrow" w:hAnsi="Arial Narrow" w:cs="Arial"/>
          <w:sz w:val="22"/>
          <w:szCs w:val="22"/>
        </w:rPr>
        <w:t> </w:t>
      </w:r>
      <w:r w:rsidRPr="00A57775">
        <w:rPr>
          <w:rFonts w:ascii="Arial Narrow" w:hAnsi="Arial Narrow" w:cs="Arial"/>
          <w:sz w:val="22"/>
          <w:szCs w:val="22"/>
        </w:rPr>
        <w:t>jours francs à compter de la date de notification de la décision de résiliation</w:t>
      </w:r>
      <w:r w:rsidR="00517717" w:rsidRPr="00A57775">
        <w:rPr>
          <w:rFonts w:ascii="Arial Narrow" w:hAnsi="Arial Narrow" w:cs="Arial"/>
          <w:sz w:val="22"/>
          <w:szCs w:val="22"/>
        </w:rPr>
        <w:t xml:space="preserve"> l’occupant reprendra et enlèvera tous les ouvrages, constructions et installations édifiés par lui. </w:t>
      </w:r>
      <w:r w:rsidR="004779FA" w:rsidRPr="00A57775">
        <w:rPr>
          <w:rFonts w:ascii="Arial Narrow" w:hAnsi="Arial Narrow" w:cs="Arial"/>
          <w:sz w:val="22"/>
          <w:szCs w:val="22"/>
        </w:rPr>
        <w:t>Le local devra être libre de toute occupation.</w:t>
      </w:r>
    </w:p>
    <w:p w14:paraId="2C1551D8" w14:textId="77777777" w:rsidR="001078CE" w:rsidRPr="00A57775" w:rsidRDefault="001078CE" w:rsidP="001078CE">
      <w:pPr>
        <w:jc w:val="both"/>
        <w:rPr>
          <w:rFonts w:ascii="Arial Narrow" w:hAnsi="Arial Narrow" w:cs="Arial"/>
          <w:sz w:val="22"/>
          <w:szCs w:val="22"/>
        </w:rPr>
      </w:pPr>
    </w:p>
    <w:p w14:paraId="48F19593" w14:textId="17A92063" w:rsidR="001078CE" w:rsidRPr="00A57775" w:rsidRDefault="001078CE" w:rsidP="001078CE">
      <w:pPr>
        <w:jc w:val="both"/>
        <w:rPr>
          <w:rFonts w:ascii="Arial Narrow" w:hAnsi="Arial Narrow" w:cs="Arial"/>
          <w:sz w:val="22"/>
          <w:szCs w:val="22"/>
        </w:rPr>
      </w:pPr>
      <w:r w:rsidRPr="00A57775">
        <w:rPr>
          <w:rFonts w:ascii="Arial Narrow" w:hAnsi="Arial Narrow" w:cs="Arial"/>
          <w:sz w:val="22"/>
          <w:szCs w:val="22"/>
        </w:rPr>
        <w:t xml:space="preserve">L’Occupant devra procéder à la dépose et à l’évacuation des éléments d’équipement et du mobilier à ses frais et sous sa responsabilité. A défaut, il sera considéré comme un occupant sans droit ni titre. </w:t>
      </w:r>
    </w:p>
    <w:p w14:paraId="6BE0D9AD" w14:textId="77777777" w:rsidR="00B91101" w:rsidRPr="002D25AF" w:rsidRDefault="00B91101" w:rsidP="00B91101">
      <w:pPr>
        <w:jc w:val="both"/>
        <w:rPr>
          <w:rFonts w:ascii="Arial" w:hAnsi="Arial" w:cs="Arial"/>
          <w:sz w:val="22"/>
          <w:szCs w:val="22"/>
        </w:rPr>
      </w:pPr>
    </w:p>
    <w:p w14:paraId="2C0BC499" w14:textId="75EE7162" w:rsidR="00B91101" w:rsidRPr="00370C01" w:rsidRDefault="00B91101" w:rsidP="00B91101">
      <w:pPr>
        <w:jc w:val="both"/>
        <w:rPr>
          <w:rFonts w:ascii="Arial Narrow" w:hAnsi="Arial Narrow" w:cs="Arial"/>
          <w:b/>
          <w:sz w:val="22"/>
          <w:szCs w:val="22"/>
        </w:rPr>
      </w:pPr>
      <w:r w:rsidRPr="00370C01">
        <w:rPr>
          <w:rFonts w:ascii="Arial Narrow" w:hAnsi="Arial Narrow" w:cs="Arial"/>
          <w:b/>
          <w:sz w:val="22"/>
          <w:szCs w:val="22"/>
        </w:rPr>
        <w:t>1</w:t>
      </w:r>
      <w:r w:rsidR="00370C01" w:rsidRPr="00370C01">
        <w:rPr>
          <w:rFonts w:ascii="Arial Narrow" w:hAnsi="Arial Narrow" w:cs="Arial"/>
          <w:b/>
          <w:sz w:val="22"/>
          <w:szCs w:val="22"/>
        </w:rPr>
        <w:t>5</w:t>
      </w:r>
      <w:r w:rsidRPr="00370C01">
        <w:rPr>
          <w:rFonts w:ascii="Arial Narrow" w:hAnsi="Arial Narrow" w:cs="Arial"/>
          <w:b/>
          <w:sz w:val="22"/>
          <w:szCs w:val="22"/>
        </w:rPr>
        <w:t>.4</w:t>
      </w:r>
      <w:r w:rsidR="00BE4541">
        <w:rPr>
          <w:rFonts w:ascii="Arial Narrow" w:hAnsi="Arial Narrow" w:cs="Arial"/>
          <w:b/>
          <w:sz w:val="22"/>
          <w:szCs w:val="22"/>
        </w:rPr>
        <w:t xml:space="preserve"> </w:t>
      </w:r>
      <w:r w:rsidR="00BE4541" w:rsidRPr="0026262D">
        <w:rPr>
          <w:rFonts w:ascii="Arial Narrow" w:hAnsi="Arial Narrow" w:cs="Arial"/>
          <w:b/>
          <w:sz w:val="22"/>
          <w:szCs w:val="22"/>
        </w:rPr>
        <w:t xml:space="preserve">– </w:t>
      </w:r>
      <w:r w:rsidRPr="00370C01">
        <w:rPr>
          <w:rFonts w:ascii="Arial Narrow" w:hAnsi="Arial Narrow" w:cs="Arial"/>
          <w:b/>
          <w:sz w:val="22"/>
          <w:szCs w:val="22"/>
          <w:u w:val="single"/>
        </w:rPr>
        <w:t>Occupation sans droit ni titre :</w:t>
      </w:r>
      <w:r w:rsidRPr="00370C01">
        <w:rPr>
          <w:rFonts w:ascii="Arial Narrow" w:hAnsi="Arial Narrow" w:cs="Arial"/>
          <w:b/>
          <w:sz w:val="22"/>
          <w:szCs w:val="22"/>
        </w:rPr>
        <w:t xml:space="preserve"> </w:t>
      </w:r>
    </w:p>
    <w:p w14:paraId="5A81FA12" w14:textId="77777777" w:rsidR="00B91101" w:rsidRPr="00370C01" w:rsidRDefault="00B91101" w:rsidP="00B91101">
      <w:pPr>
        <w:jc w:val="both"/>
        <w:rPr>
          <w:rFonts w:ascii="Arial Narrow" w:hAnsi="Arial Narrow" w:cs="Arial"/>
          <w:sz w:val="22"/>
          <w:szCs w:val="22"/>
        </w:rPr>
      </w:pPr>
    </w:p>
    <w:p w14:paraId="4763723C" w14:textId="000D7463" w:rsidR="00B91101" w:rsidRDefault="00B91101" w:rsidP="00B91101">
      <w:pPr>
        <w:jc w:val="both"/>
        <w:rPr>
          <w:rFonts w:ascii="Arial Narrow" w:hAnsi="Arial Narrow" w:cs="Arial"/>
          <w:sz w:val="22"/>
          <w:szCs w:val="22"/>
        </w:rPr>
      </w:pPr>
      <w:r w:rsidRPr="00A57775">
        <w:rPr>
          <w:rFonts w:ascii="Arial Narrow" w:hAnsi="Arial Narrow" w:cs="Arial"/>
          <w:sz w:val="22"/>
          <w:szCs w:val="22"/>
        </w:rPr>
        <w:t>L’Occupant qui se maintiendrait dans les lieux au terme de la convention ou à la date de prise d’effet de la résiliation sera considéré comme sans droit ni titre</w:t>
      </w:r>
      <w:r w:rsidR="00C10A63" w:rsidRPr="00A57775">
        <w:rPr>
          <w:rFonts w:ascii="Arial Narrow" w:hAnsi="Arial Narrow" w:cs="Arial"/>
          <w:sz w:val="22"/>
          <w:szCs w:val="22"/>
        </w:rPr>
        <w:t>.</w:t>
      </w:r>
    </w:p>
    <w:p w14:paraId="16548797" w14:textId="77777777" w:rsidR="00FE68ED" w:rsidRDefault="00FE68ED" w:rsidP="00B91101">
      <w:pPr>
        <w:jc w:val="both"/>
        <w:rPr>
          <w:rFonts w:ascii="Arial Narrow" w:hAnsi="Arial Narrow" w:cs="Arial"/>
          <w:sz w:val="22"/>
          <w:szCs w:val="22"/>
        </w:rPr>
      </w:pPr>
    </w:p>
    <w:p w14:paraId="5DE05804" w14:textId="4B8D13CB" w:rsidR="00FE68ED" w:rsidRPr="00A57775" w:rsidRDefault="00FE68ED" w:rsidP="00B91101">
      <w:pPr>
        <w:jc w:val="both"/>
        <w:rPr>
          <w:rFonts w:ascii="Arial Narrow" w:hAnsi="Arial Narrow" w:cs="Arial"/>
          <w:sz w:val="22"/>
          <w:szCs w:val="22"/>
        </w:rPr>
      </w:pPr>
      <w:r>
        <w:rPr>
          <w:rFonts w:ascii="Arial Narrow" w:hAnsi="Arial Narrow" w:cs="Arial"/>
          <w:sz w:val="22"/>
          <w:szCs w:val="22"/>
        </w:rPr>
        <w:lastRenderedPageBreak/>
        <w:t xml:space="preserve">L’occupation sans droit ni titre d’une dépendance du domaine public constitue une faute commise </w:t>
      </w:r>
      <w:r w:rsidR="00361DBE">
        <w:rPr>
          <w:rFonts w:ascii="Arial Narrow" w:hAnsi="Arial Narrow" w:cs="Arial"/>
          <w:sz w:val="22"/>
          <w:szCs w:val="22"/>
        </w:rPr>
        <w:t>par l’occupant qui l’oblige à réparer le dommage causé au gestionnaire de ce domaine par cette occupation irrégulière.</w:t>
      </w:r>
    </w:p>
    <w:p w14:paraId="01F46A13" w14:textId="77777777" w:rsidR="00C10A63" w:rsidRPr="00A57775" w:rsidRDefault="00C10A63" w:rsidP="00B91101">
      <w:pPr>
        <w:jc w:val="both"/>
        <w:rPr>
          <w:rFonts w:ascii="Arial Narrow" w:hAnsi="Arial Narrow" w:cs="Arial"/>
          <w:sz w:val="22"/>
          <w:szCs w:val="22"/>
        </w:rPr>
      </w:pPr>
    </w:p>
    <w:p w14:paraId="35C9E110" w14:textId="77777777" w:rsidR="00B91101" w:rsidRPr="00A57775" w:rsidRDefault="00B91101" w:rsidP="00B91101">
      <w:pPr>
        <w:jc w:val="both"/>
        <w:rPr>
          <w:rFonts w:ascii="Arial Narrow" w:hAnsi="Arial Narrow" w:cs="Arial"/>
          <w:sz w:val="22"/>
          <w:szCs w:val="22"/>
        </w:rPr>
      </w:pPr>
      <w:r w:rsidRPr="00A57775">
        <w:rPr>
          <w:rFonts w:ascii="Arial Narrow" w:hAnsi="Arial Narrow" w:cs="Arial"/>
          <w:sz w:val="22"/>
          <w:szCs w:val="22"/>
        </w:rPr>
        <w:t>Aussi, conformément à la jurisprudence en vigueur, en cas d’occupation sans droit ni titre, La Ville sera fondée à mettre des titres de recettes pour percevoir la redevance telle qu’établie à l’article 1</w:t>
      </w:r>
      <w:r w:rsidR="00517717" w:rsidRPr="00A57775">
        <w:rPr>
          <w:rFonts w:ascii="Arial Narrow" w:hAnsi="Arial Narrow" w:cs="Arial"/>
          <w:sz w:val="22"/>
          <w:szCs w:val="22"/>
        </w:rPr>
        <w:t xml:space="preserve">2 </w:t>
      </w:r>
      <w:r w:rsidRPr="00A57775">
        <w:rPr>
          <w:rFonts w:ascii="Arial Narrow" w:hAnsi="Arial Narrow" w:cs="Arial"/>
          <w:sz w:val="22"/>
          <w:szCs w:val="22"/>
        </w:rPr>
        <w:t xml:space="preserve">des présentes, et ce jusqu’à libération complète des lieux, sans préjudice d’une action contentieuse diligentée par la Ville devant le Tribunal administratif de Bordeaux tendant à obtenir une ordonnance d’expulsion enjoignant l’occupant à libérer les lieux sous astreinte pécuniaire. </w:t>
      </w:r>
    </w:p>
    <w:p w14:paraId="6BB5339B" w14:textId="77777777" w:rsidR="00703664" w:rsidRDefault="00703664" w:rsidP="00B91101">
      <w:pPr>
        <w:jc w:val="both"/>
        <w:rPr>
          <w:rFonts w:ascii="Arial" w:hAnsi="Arial" w:cs="Arial"/>
          <w:b/>
          <w:i/>
          <w:sz w:val="22"/>
          <w:szCs w:val="22"/>
          <w:u w:val="single"/>
        </w:rPr>
      </w:pPr>
    </w:p>
    <w:p w14:paraId="2672D304" w14:textId="6830BA2D" w:rsidR="00B91101" w:rsidRPr="002D25AF" w:rsidRDefault="00B91101" w:rsidP="00B91101">
      <w:pPr>
        <w:jc w:val="both"/>
        <w:rPr>
          <w:rFonts w:ascii="Arial" w:hAnsi="Arial" w:cs="Arial"/>
          <w:b/>
          <w:i/>
          <w:sz w:val="22"/>
          <w:szCs w:val="22"/>
        </w:rPr>
      </w:pPr>
      <w:r w:rsidRPr="002D25AF">
        <w:rPr>
          <w:rFonts w:ascii="Arial" w:hAnsi="Arial" w:cs="Arial"/>
          <w:b/>
          <w:i/>
          <w:sz w:val="22"/>
          <w:szCs w:val="22"/>
          <w:u w:val="single"/>
        </w:rPr>
        <w:t xml:space="preserve">ARTICLE </w:t>
      </w:r>
      <w:r w:rsidRPr="00BE4541">
        <w:rPr>
          <w:rFonts w:ascii="Arial" w:hAnsi="Arial" w:cs="Arial"/>
          <w:b/>
          <w:i/>
          <w:sz w:val="22"/>
          <w:szCs w:val="22"/>
          <w:u w:val="single"/>
        </w:rPr>
        <w:t>1</w:t>
      </w:r>
      <w:r w:rsidR="00370C01" w:rsidRPr="00BE4541">
        <w:rPr>
          <w:rFonts w:ascii="Arial" w:hAnsi="Arial" w:cs="Arial"/>
          <w:b/>
          <w:i/>
          <w:sz w:val="22"/>
          <w:szCs w:val="22"/>
          <w:u w:val="single"/>
        </w:rPr>
        <w:t>6</w:t>
      </w:r>
      <w:r w:rsidRPr="00BE4541">
        <w:rPr>
          <w:rFonts w:ascii="Arial" w:hAnsi="Arial" w:cs="Arial"/>
          <w:b/>
          <w:i/>
          <w:sz w:val="22"/>
          <w:szCs w:val="22"/>
        </w:rPr>
        <w:t xml:space="preserve"> –</w:t>
      </w:r>
      <w:r w:rsidRPr="002D25AF">
        <w:rPr>
          <w:rFonts w:ascii="Arial" w:hAnsi="Arial" w:cs="Arial"/>
          <w:b/>
          <w:i/>
          <w:sz w:val="22"/>
          <w:szCs w:val="22"/>
        </w:rPr>
        <w:t xml:space="preserve"> AVENANT </w:t>
      </w:r>
    </w:p>
    <w:p w14:paraId="1E15F8A7" w14:textId="77777777" w:rsidR="00B91101" w:rsidRPr="002D25AF" w:rsidRDefault="00B91101" w:rsidP="00B91101">
      <w:pPr>
        <w:jc w:val="both"/>
        <w:rPr>
          <w:rFonts w:ascii="Arial" w:hAnsi="Arial" w:cs="Arial"/>
          <w:b/>
          <w:i/>
          <w:sz w:val="22"/>
          <w:szCs w:val="22"/>
        </w:rPr>
      </w:pPr>
    </w:p>
    <w:p w14:paraId="4BF0DAFC" w14:textId="77777777" w:rsidR="00B91101" w:rsidRDefault="00B91101" w:rsidP="00B91101">
      <w:pPr>
        <w:jc w:val="both"/>
        <w:rPr>
          <w:rFonts w:ascii="Arial Narrow" w:hAnsi="Arial Narrow" w:cs="Arial"/>
          <w:sz w:val="22"/>
          <w:szCs w:val="22"/>
        </w:rPr>
      </w:pPr>
      <w:r w:rsidRPr="00EB0A8B">
        <w:rPr>
          <w:rFonts w:ascii="Arial Narrow" w:hAnsi="Arial Narrow" w:cs="Arial"/>
          <w:sz w:val="22"/>
          <w:szCs w:val="22"/>
        </w:rPr>
        <w:t xml:space="preserve">Toute modification à la présente convention fera l’objet d’un avenant. </w:t>
      </w:r>
    </w:p>
    <w:p w14:paraId="08DA4B4B" w14:textId="77777777" w:rsidR="00615324" w:rsidRDefault="00615324" w:rsidP="00B91101">
      <w:pPr>
        <w:jc w:val="both"/>
        <w:rPr>
          <w:rFonts w:ascii="Arial Narrow" w:hAnsi="Arial Narrow" w:cs="Arial"/>
          <w:sz w:val="22"/>
          <w:szCs w:val="22"/>
        </w:rPr>
      </w:pPr>
    </w:p>
    <w:p w14:paraId="03107AAF" w14:textId="6955EE16" w:rsidR="00615324" w:rsidRPr="00615324" w:rsidRDefault="00615324" w:rsidP="00615324">
      <w:pPr>
        <w:jc w:val="both"/>
        <w:rPr>
          <w:rFonts w:ascii="Arial" w:hAnsi="Arial" w:cs="Arial"/>
          <w:b/>
          <w:i/>
          <w:sz w:val="22"/>
          <w:szCs w:val="22"/>
          <w:u w:val="single"/>
        </w:rPr>
      </w:pPr>
      <w:r w:rsidRPr="00615324">
        <w:rPr>
          <w:rFonts w:ascii="Arial" w:hAnsi="Arial" w:cs="Arial"/>
          <w:b/>
          <w:i/>
          <w:sz w:val="22"/>
          <w:szCs w:val="22"/>
          <w:u w:val="single"/>
        </w:rPr>
        <w:t xml:space="preserve">ARTICLE </w:t>
      </w:r>
      <w:r w:rsidRPr="00BE4541">
        <w:rPr>
          <w:rFonts w:ascii="Arial" w:hAnsi="Arial" w:cs="Arial"/>
          <w:b/>
          <w:i/>
          <w:sz w:val="22"/>
          <w:szCs w:val="22"/>
        </w:rPr>
        <w:t>1</w:t>
      </w:r>
      <w:r w:rsidR="00370C01" w:rsidRPr="00BE4541">
        <w:rPr>
          <w:rFonts w:ascii="Arial" w:hAnsi="Arial" w:cs="Arial"/>
          <w:b/>
          <w:i/>
          <w:sz w:val="22"/>
          <w:szCs w:val="22"/>
        </w:rPr>
        <w:t>7</w:t>
      </w:r>
      <w:r w:rsidRPr="00BE4541">
        <w:rPr>
          <w:rFonts w:ascii="Arial" w:hAnsi="Arial" w:cs="Arial"/>
          <w:b/>
          <w:i/>
          <w:sz w:val="22"/>
          <w:szCs w:val="22"/>
        </w:rPr>
        <w:t xml:space="preserve"> </w:t>
      </w:r>
      <w:r w:rsidRPr="00615324">
        <w:rPr>
          <w:rFonts w:ascii="Arial" w:hAnsi="Arial" w:cs="Arial"/>
          <w:b/>
          <w:i/>
          <w:sz w:val="22"/>
          <w:szCs w:val="22"/>
        </w:rPr>
        <w:t xml:space="preserve">– LISTE DES ANNEXES </w:t>
      </w:r>
    </w:p>
    <w:p w14:paraId="2A3F3B28" w14:textId="77777777" w:rsidR="00615324" w:rsidRPr="00440C77" w:rsidRDefault="00615324" w:rsidP="00615324">
      <w:pPr>
        <w:jc w:val="both"/>
        <w:rPr>
          <w:rFonts w:ascii="Arial Narrow" w:hAnsi="Arial Narrow"/>
          <w:b/>
          <w:i/>
          <w:sz w:val="22"/>
          <w:szCs w:val="22"/>
        </w:rPr>
      </w:pPr>
    </w:p>
    <w:p w14:paraId="56CD2E1F" w14:textId="77777777" w:rsidR="00615324" w:rsidRPr="00440C77" w:rsidRDefault="00615324" w:rsidP="00615324">
      <w:pPr>
        <w:numPr>
          <w:ilvl w:val="0"/>
          <w:numId w:val="7"/>
        </w:numPr>
        <w:jc w:val="both"/>
        <w:rPr>
          <w:rFonts w:ascii="Arial Narrow" w:hAnsi="Arial Narrow"/>
          <w:sz w:val="22"/>
          <w:szCs w:val="22"/>
        </w:rPr>
      </w:pPr>
      <w:r w:rsidRPr="00440C77">
        <w:rPr>
          <w:rFonts w:ascii="Arial Narrow" w:hAnsi="Arial Narrow"/>
          <w:sz w:val="22"/>
          <w:szCs w:val="22"/>
        </w:rPr>
        <w:t xml:space="preserve">Annexe I : </w:t>
      </w:r>
      <w:r>
        <w:rPr>
          <w:rFonts w:ascii="Arial Narrow" w:hAnsi="Arial Narrow"/>
          <w:sz w:val="22"/>
          <w:szCs w:val="22"/>
        </w:rPr>
        <w:t>PLAN</w:t>
      </w:r>
      <w:r w:rsidRPr="00440C77">
        <w:rPr>
          <w:rFonts w:ascii="Arial Narrow" w:hAnsi="Arial Narrow"/>
          <w:sz w:val="22"/>
          <w:szCs w:val="22"/>
        </w:rPr>
        <w:t xml:space="preserve"> DU SITE</w:t>
      </w:r>
    </w:p>
    <w:p w14:paraId="13A02DFA" w14:textId="5D4428B8" w:rsidR="00615324" w:rsidRPr="00615324" w:rsidRDefault="00615324" w:rsidP="00B91101">
      <w:pPr>
        <w:numPr>
          <w:ilvl w:val="0"/>
          <w:numId w:val="7"/>
        </w:numPr>
        <w:jc w:val="both"/>
        <w:rPr>
          <w:rFonts w:ascii="Arial Narrow" w:hAnsi="Arial Narrow"/>
          <w:sz w:val="22"/>
          <w:szCs w:val="22"/>
        </w:rPr>
      </w:pPr>
      <w:r w:rsidRPr="00440C77">
        <w:rPr>
          <w:rFonts w:ascii="Arial Narrow" w:hAnsi="Arial Narrow"/>
          <w:sz w:val="22"/>
          <w:szCs w:val="22"/>
        </w:rPr>
        <w:t>Annexe II : ETAT DES LIEUX D’ENTREE</w:t>
      </w:r>
    </w:p>
    <w:p w14:paraId="720DD7DA" w14:textId="77777777" w:rsidR="00B91101" w:rsidRPr="002D25AF" w:rsidRDefault="00B91101" w:rsidP="00B91101">
      <w:pPr>
        <w:jc w:val="both"/>
        <w:rPr>
          <w:rFonts w:ascii="Arial" w:hAnsi="Arial" w:cs="Arial"/>
          <w:b/>
          <w:i/>
          <w:sz w:val="22"/>
          <w:szCs w:val="22"/>
        </w:rPr>
      </w:pPr>
    </w:p>
    <w:p w14:paraId="170D6D02" w14:textId="77777777" w:rsidR="00312EDA" w:rsidRDefault="00312EDA" w:rsidP="00B91101">
      <w:pPr>
        <w:jc w:val="both"/>
        <w:rPr>
          <w:rFonts w:ascii="Arial" w:hAnsi="Arial" w:cs="Arial"/>
          <w:b/>
          <w:i/>
          <w:sz w:val="22"/>
          <w:szCs w:val="22"/>
          <w:u w:val="single"/>
        </w:rPr>
      </w:pPr>
    </w:p>
    <w:p w14:paraId="181EAC07" w14:textId="231848D6" w:rsidR="00B91101" w:rsidRPr="002D25AF" w:rsidRDefault="00B91101" w:rsidP="00B91101">
      <w:pPr>
        <w:jc w:val="both"/>
        <w:rPr>
          <w:rFonts w:ascii="Arial" w:hAnsi="Arial" w:cs="Arial"/>
          <w:b/>
          <w:i/>
          <w:sz w:val="22"/>
          <w:szCs w:val="22"/>
        </w:rPr>
      </w:pPr>
      <w:r w:rsidRPr="002D25AF">
        <w:rPr>
          <w:rFonts w:ascii="Arial" w:hAnsi="Arial" w:cs="Arial"/>
          <w:b/>
          <w:i/>
          <w:sz w:val="22"/>
          <w:szCs w:val="22"/>
          <w:u w:val="single"/>
        </w:rPr>
        <w:t>ARTICLE 1</w:t>
      </w:r>
      <w:r w:rsidR="00370C01">
        <w:rPr>
          <w:rFonts w:ascii="Arial" w:hAnsi="Arial" w:cs="Arial"/>
          <w:b/>
          <w:i/>
          <w:sz w:val="22"/>
          <w:szCs w:val="22"/>
          <w:u w:val="single"/>
        </w:rPr>
        <w:t>8</w:t>
      </w:r>
      <w:r w:rsidRPr="00BE4541">
        <w:rPr>
          <w:rFonts w:ascii="Arial" w:hAnsi="Arial" w:cs="Arial"/>
          <w:b/>
          <w:i/>
          <w:sz w:val="22"/>
          <w:szCs w:val="22"/>
        </w:rPr>
        <w:t xml:space="preserve"> </w:t>
      </w:r>
      <w:r w:rsidR="00BE4541" w:rsidRPr="0026262D">
        <w:rPr>
          <w:rFonts w:ascii="Arial Narrow" w:hAnsi="Arial Narrow" w:cs="Arial"/>
          <w:b/>
          <w:sz w:val="22"/>
          <w:szCs w:val="22"/>
        </w:rPr>
        <w:t xml:space="preserve">– </w:t>
      </w:r>
      <w:r w:rsidRPr="002D25AF">
        <w:rPr>
          <w:rFonts w:ascii="Arial" w:hAnsi="Arial" w:cs="Arial"/>
          <w:b/>
          <w:i/>
          <w:sz w:val="22"/>
          <w:szCs w:val="22"/>
        </w:rPr>
        <w:t>RESPECT DES CLAUSES CONTRACTUELLES</w:t>
      </w:r>
    </w:p>
    <w:p w14:paraId="6BBA3652" w14:textId="77777777" w:rsidR="00B91101" w:rsidRPr="002D25AF" w:rsidRDefault="00B91101" w:rsidP="00B91101">
      <w:pPr>
        <w:jc w:val="both"/>
        <w:rPr>
          <w:rFonts w:ascii="Arial" w:hAnsi="Arial" w:cs="Arial"/>
          <w:b/>
          <w:i/>
          <w:sz w:val="22"/>
          <w:szCs w:val="22"/>
        </w:rPr>
      </w:pPr>
    </w:p>
    <w:p w14:paraId="61C2E751" w14:textId="77777777" w:rsidR="00B91101" w:rsidRPr="00EB0A8B" w:rsidRDefault="00B91101" w:rsidP="00B91101">
      <w:pPr>
        <w:jc w:val="both"/>
        <w:rPr>
          <w:rFonts w:ascii="Arial Narrow" w:hAnsi="Arial Narrow" w:cs="Arial"/>
          <w:sz w:val="22"/>
          <w:szCs w:val="22"/>
        </w:rPr>
      </w:pPr>
      <w:r w:rsidRPr="00EB0A8B">
        <w:rPr>
          <w:rFonts w:ascii="Arial Narrow" w:hAnsi="Arial Narrow" w:cs="Arial"/>
          <w:sz w:val="22"/>
          <w:szCs w:val="22"/>
        </w:rPr>
        <w:t>L'Occupant reconnaît qu'il a une exacte connaissance des stipulations qui précèdent et de leurs conséquences. Il déclare accepter les unes et les autres, sans exception ni réserve et s'oblige à les supporter et respecter.</w:t>
      </w:r>
    </w:p>
    <w:p w14:paraId="29314008" w14:textId="77777777" w:rsidR="00B91101" w:rsidRPr="002D25AF" w:rsidRDefault="00B91101" w:rsidP="00B91101">
      <w:pPr>
        <w:jc w:val="both"/>
        <w:rPr>
          <w:rFonts w:ascii="Arial" w:hAnsi="Arial" w:cs="Arial"/>
          <w:sz w:val="22"/>
          <w:szCs w:val="22"/>
        </w:rPr>
      </w:pPr>
    </w:p>
    <w:p w14:paraId="335E0B3A" w14:textId="77777777" w:rsidR="00312EDA" w:rsidRDefault="00312EDA" w:rsidP="00B91101">
      <w:pPr>
        <w:jc w:val="both"/>
        <w:rPr>
          <w:rFonts w:ascii="Arial" w:hAnsi="Arial" w:cs="Arial"/>
          <w:b/>
          <w:i/>
          <w:sz w:val="22"/>
          <w:szCs w:val="22"/>
          <w:u w:val="single"/>
        </w:rPr>
      </w:pPr>
    </w:p>
    <w:p w14:paraId="61723584" w14:textId="780D943C" w:rsidR="00B91101" w:rsidRPr="002D25AF" w:rsidRDefault="00B91101" w:rsidP="00B91101">
      <w:pPr>
        <w:jc w:val="both"/>
        <w:rPr>
          <w:rFonts w:ascii="Arial" w:hAnsi="Arial" w:cs="Arial"/>
          <w:b/>
          <w:i/>
          <w:sz w:val="22"/>
          <w:szCs w:val="22"/>
        </w:rPr>
      </w:pPr>
      <w:r w:rsidRPr="002D25AF">
        <w:rPr>
          <w:rFonts w:ascii="Arial" w:hAnsi="Arial" w:cs="Arial"/>
          <w:b/>
          <w:i/>
          <w:sz w:val="22"/>
          <w:szCs w:val="22"/>
          <w:u w:val="single"/>
        </w:rPr>
        <w:t xml:space="preserve">ARTICLE </w:t>
      </w:r>
      <w:r w:rsidR="00370C01">
        <w:rPr>
          <w:rFonts w:ascii="Arial" w:hAnsi="Arial" w:cs="Arial"/>
          <w:b/>
          <w:i/>
          <w:sz w:val="22"/>
          <w:szCs w:val="22"/>
          <w:u w:val="single"/>
        </w:rPr>
        <w:t>19</w:t>
      </w:r>
      <w:r w:rsidR="00BE4541" w:rsidRPr="00BE4541">
        <w:rPr>
          <w:rFonts w:ascii="Arial" w:hAnsi="Arial" w:cs="Arial"/>
          <w:b/>
          <w:i/>
          <w:sz w:val="22"/>
          <w:szCs w:val="22"/>
        </w:rPr>
        <w:t xml:space="preserve"> </w:t>
      </w:r>
      <w:r w:rsidR="00BE4541" w:rsidRPr="0026262D">
        <w:rPr>
          <w:rFonts w:ascii="Arial Narrow" w:hAnsi="Arial Narrow" w:cs="Arial"/>
          <w:b/>
          <w:sz w:val="22"/>
          <w:szCs w:val="22"/>
        </w:rPr>
        <w:t xml:space="preserve">– </w:t>
      </w:r>
      <w:r w:rsidRPr="002D25AF">
        <w:rPr>
          <w:rFonts w:ascii="Arial" w:hAnsi="Arial" w:cs="Arial"/>
          <w:b/>
          <w:i/>
          <w:sz w:val="22"/>
          <w:szCs w:val="22"/>
        </w:rPr>
        <w:t>COMPETENCE JURIDICTIONNELLE</w:t>
      </w:r>
    </w:p>
    <w:p w14:paraId="757BF526" w14:textId="77777777" w:rsidR="00B91101" w:rsidRPr="002D25AF" w:rsidRDefault="00B91101" w:rsidP="00B91101">
      <w:pPr>
        <w:jc w:val="both"/>
        <w:rPr>
          <w:rFonts w:ascii="Arial" w:hAnsi="Arial" w:cs="Arial"/>
          <w:sz w:val="22"/>
          <w:szCs w:val="22"/>
        </w:rPr>
      </w:pPr>
    </w:p>
    <w:p w14:paraId="2F7897BC" w14:textId="77777777" w:rsidR="00B91101" w:rsidRPr="00EB0A8B" w:rsidRDefault="00B91101" w:rsidP="00B91101">
      <w:pPr>
        <w:jc w:val="both"/>
        <w:rPr>
          <w:rFonts w:ascii="Arial Narrow" w:hAnsi="Arial Narrow" w:cs="Arial"/>
          <w:sz w:val="22"/>
          <w:szCs w:val="22"/>
        </w:rPr>
      </w:pPr>
      <w:r w:rsidRPr="00EB0A8B">
        <w:rPr>
          <w:rFonts w:ascii="Arial Narrow" w:hAnsi="Arial Narrow" w:cs="Arial"/>
          <w:sz w:val="22"/>
          <w:szCs w:val="22"/>
        </w:rPr>
        <w:t>Les litiges qui pourraient s'élever au titre des présentes entre la Ville et l'Occupant relèveront des juridictions compétentes siégeant à Bordeaux.</w:t>
      </w:r>
    </w:p>
    <w:p w14:paraId="0423E31E" w14:textId="77777777" w:rsidR="00B91101" w:rsidRPr="002D25AF" w:rsidRDefault="00B91101" w:rsidP="00B91101">
      <w:pPr>
        <w:jc w:val="both"/>
        <w:rPr>
          <w:rFonts w:ascii="Arial" w:hAnsi="Arial" w:cs="Arial"/>
          <w:b/>
          <w:i/>
          <w:sz w:val="22"/>
          <w:szCs w:val="22"/>
          <w:u w:val="single"/>
        </w:rPr>
      </w:pPr>
    </w:p>
    <w:p w14:paraId="61E126E2" w14:textId="77777777" w:rsidR="00312EDA" w:rsidRDefault="00312EDA" w:rsidP="00B91101">
      <w:pPr>
        <w:jc w:val="both"/>
        <w:rPr>
          <w:rFonts w:ascii="Arial" w:hAnsi="Arial" w:cs="Arial"/>
          <w:b/>
          <w:i/>
          <w:sz w:val="22"/>
          <w:szCs w:val="22"/>
          <w:u w:val="single"/>
        </w:rPr>
      </w:pPr>
    </w:p>
    <w:p w14:paraId="6FCCAAB8" w14:textId="1A27F53D" w:rsidR="00B91101" w:rsidRPr="002D25AF" w:rsidRDefault="00B91101" w:rsidP="00B91101">
      <w:pPr>
        <w:jc w:val="both"/>
        <w:rPr>
          <w:rFonts w:ascii="Arial" w:hAnsi="Arial" w:cs="Arial"/>
          <w:b/>
          <w:i/>
          <w:sz w:val="22"/>
          <w:szCs w:val="22"/>
        </w:rPr>
      </w:pPr>
      <w:r w:rsidRPr="002D25AF">
        <w:rPr>
          <w:rFonts w:ascii="Arial" w:hAnsi="Arial" w:cs="Arial"/>
          <w:b/>
          <w:i/>
          <w:sz w:val="22"/>
          <w:szCs w:val="22"/>
          <w:u w:val="single"/>
        </w:rPr>
        <w:t xml:space="preserve">ARTICLE </w:t>
      </w:r>
      <w:r w:rsidRPr="00BE4541">
        <w:rPr>
          <w:rFonts w:ascii="Arial" w:hAnsi="Arial" w:cs="Arial"/>
          <w:b/>
          <w:i/>
          <w:sz w:val="22"/>
          <w:szCs w:val="22"/>
          <w:u w:val="single"/>
        </w:rPr>
        <w:t>2</w:t>
      </w:r>
      <w:r w:rsidR="00370C01" w:rsidRPr="00BE4541">
        <w:rPr>
          <w:rFonts w:ascii="Arial" w:hAnsi="Arial" w:cs="Arial"/>
          <w:b/>
          <w:i/>
          <w:sz w:val="22"/>
          <w:szCs w:val="22"/>
          <w:u w:val="single"/>
        </w:rPr>
        <w:t>0</w:t>
      </w:r>
      <w:r w:rsidRPr="00BE4541">
        <w:rPr>
          <w:rFonts w:ascii="Arial" w:hAnsi="Arial" w:cs="Arial"/>
          <w:b/>
          <w:i/>
          <w:sz w:val="22"/>
          <w:szCs w:val="22"/>
        </w:rPr>
        <w:t xml:space="preserve"> </w:t>
      </w:r>
      <w:r w:rsidR="00BE4541" w:rsidRPr="00BE4541">
        <w:rPr>
          <w:rFonts w:ascii="Arial Narrow" w:hAnsi="Arial Narrow" w:cs="Arial"/>
          <w:b/>
          <w:sz w:val="22"/>
          <w:szCs w:val="22"/>
        </w:rPr>
        <w:t>–</w:t>
      </w:r>
      <w:r w:rsidR="00BE4541" w:rsidRPr="0026262D">
        <w:rPr>
          <w:rFonts w:ascii="Arial Narrow" w:hAnsi="Arial Narrow" w:cs="Arial"/>
          <w:b/>
          <w:sz w:val="22"/>
          <w:szCs w:val="22"/>
        </w:rPr>
        <w:t xml:space="preserve"> </w:t>
      </w:r>
      <w:r w:rsidRPr="002D25AF">
        <w:rPr>
          <w:rFonts w:ascii="Arial" w:hAnsi="Arial" w:cs="Arial"/>
          <w:b/>
          <w:i/>
          <w:sz w:val="22"/>
          <w:szCs w:val="22"/>
        </w:rPr>
        <w:t>ELECTION DE DOMICILE</w:t>
      </w:r>
    </w:p>
    <w:p w14:paraId="19BE5739" w14:textId="77777777" w:rsidR="00B91101" w:rsidRPr="002D25AF" w:rsidRDefault="00B91101" w:rsidP="00B91101">
      <w:pPr>
        <w:jc w:val="both"/>
        <w:rPr>
          <w:rFonts w:ascii="Arial" w:hAnsi="Arial" w:cs="Arial"/>
          <w:sz w:val="22"/>
          <w:szCs w:val="22"/>
        </w:rPr>
      </w:pPr>
    </w:p>
    <w:p w14:paraId="3624DB48" w14:textId="77777777" w:rsidR="00B91101" w:rsidRPr="00EB0A8B" w:rsidRDefault="00B91101" w:rsidP="00B91101">
      <w:pPr>
        <w:jc w:val="both"/>
        <w:rPr>
          <w:rFonts w:ascii="Arial Narrow" w:hAnsi="Arial Narrow" w:cs="Arial"/>
          <w:sz w:val="22"/>
          <w:szCs w:val="22"/>
        </w:rPr>
      </w:pPr>
      <w:r w:rsidRPr="00EB0A8B">
        <w:rPr>
          <w:rFonts w:ascii="Arial Narrow" w:hAnsi="Arial Narrow" w:cs="Arial"/>
          <w:sz w:val="22"/>
          <w:szCs w:val="22"/>
        </w:rPr>
        <w:t xml:space="preserve">Pour l'exécution des présentes, les parties déclarent faire élection de domicile, à savoir : </w:t>
      </w:r>
    </w:p>
    <w:p w14:paraId="3EFD2E20" w14:textId="77777777" w:rsidR="00B91101" w:rsidRPr="00EB0A8B" w:rsidRDefault="00B91101" w:rsidP="00B91101">
      <w:pPr>
        <w:jc w:val="both"/>
        <w:rPr>
          <w:rFonts w:ascii="Arial Narrow" w:hAnsi="Arial Narrow" w:cs="Arial"/>
          <w:sz w:val="22"/>
          <w:szCs w:val="22"/>
        </w:rPr>
      </w:pPr>
    </w:p>
    <w:p w14:paraId="11DF5AB8" w14:textId="77777777" w:rsidR="00B91101" w:rsidRPr="00EB0A8B" w:rsidRDefault="00B91101" w:rsidP="00B91101">
      <w:pPr>
        <w:jc w:val="both"/>
        <w:rPr>
          <w:rFonts w:ascii="Arial Narrow" w:hAnsi="Arial Narrow" w:cs="Arial"/>
          <w:sz w:val="22"/>
          <w:szCs w:val="22"/>
        </w:rPr>
      </w:pPr>
      <w:r w:rsidRPr="00EB0A8B">
        <w:rPr>
          <w:rFonts w:ascii="Arial Narrow" w:hAnsi="Arial Narrow" w:cs="Arial"/>
          <w:sz w:val="22"/>
          <w:szCs w:val="22"/>
        </w:rPr>
        <w:t>- Monsieur Pierre Hurmic, ès-qualités, en l'Hôtel-de-Ville de BORDEAUX, place Pey Berland</w:t>
      </w:r>
    </w:p>
    <w:p w14:paraId="40A7F732" w14:textId="318900F9" w:rsidR="00B91101" w:rsidRPr="00EB0A8B" w:rsidRDefault="00B91101" w:rsidP="00EB0A8B">
      <w:pPr>
        <w:jc w:val="both"/>
        <w:rPr>
          <w:rFonts w:ascii="Arial Narrow" w:hAnsi="Arial Narrow" w:cs="Arial"/>
          <w:sz w:val="22"/>
          <w:szCs w:val="22"/>
        </w:rPr>
      </w:pPr>
      <w:r w:rsidRPr="00EB0A8B">
        <w:rPr>
          <w:rFonts w:ascii="Arial Narrow" w:hAnsi="Arial Narrow" w:cs="Arial"/>
          <w:sz w:val="22"/>
          <w:szCs w:val="22"/>
        </w:rPr>
        <w:t>- M</w:t>
      </w:r>
      <w:r w:rsidR="002711B1" w:rsidRPr="00EB0A8B">
        <w:rPr>
          <w:rFonts w:ascii="Arial Narrow" w:hAnsi="Arial Narrow" w:cs="Arial"/>
          <w:sz w:val="22"/>
          <w:szCs w:val="22"/>
        </w:rPr>
        <w:t xml:space="preserve">                        </w:t>
      </w:r>
      <w:r w:rsidRPr="00EB0A8B">
        <w:rPr>
          <w:rFonts w:ascii="Arial Narrow" w:hAnsi="Arial Narrow" w:cs="Arial"/>
          <w:sz w:val="22"/>
          <w:szCs w:val="22"/>
        </w:rPr>
        <w:t xml:space="preserve">              </w:t>
      </w:r>
      <w:proofErr w:type="gramStart"/>
      <w:r w:rsidRPr="00EB0A8B">
        <w:rPr>
          <w:rFonts w:ascii="Arial Narrow" w:hAnsi="Arial Narrow" w:cs="Arial"/>
          <w:sz w:val="22"/>
          <w:szCs w:val="22"/>
        </w:rPr>
        <w:t xml:space="preserve">  ,</w:t>
      </w:r>
      <w:proofErr w:type="gramEnd"/>
      <w:r w:rsidRPr="00EB0A8B">
        <w:rPr>
          <w:rFonts w:ascii="Arial Narrow" w:hAnsi="Arial Narrow" w:cs="Arial"/>
          <w:sz w:val="22"/>
          <w:szCs w:val="22"/>
        </w:rPr>
        <w:t xml:space="preserve"> ès-qualités, au siège social de l'Occupant……………………….., </w:t>
      </w:r>
    </w:p>
    <w:p w14:paraId="06C31568" w14:textId="77777777" w:rsidR="00B91101" w:rsidRPr="00EB0A8B" w:rsidRDefault="00B91101" w:rsidP="00EB0A8B">
      <w:pPr>
        <w:jc w:val="both"/>
        <w:rPr>
          <w:rFonts w:ascii="Arial Narrow" w:hAnsi="Arial Narrow" w:cs="Arial"/>
          <w:sz w:val="22"/>
          <w:szCs w:val="22"/>
        </w:rPr>
      </w:pPr>
    </w:p>
    <w:p w14:paraId="0518DAE7" w14:textId="6FF71B02" w:rsidR="00B91101" w:rsidRPr="00EB0A8B" w:rsidRDefault="00B91101" w:rsidP="00EB0A8B">
      <w:pPr>
        <w:jc w:val="both"/>
        <w:rPr>
          <w:rFonts w:ascii="Arial Narrow" w:hAnsi="Arial Narrow" w:cs="Arial"/>
          <w:sz w:val="22"/>
          <w:szCs w:val="22"/>
        </w:rPr>
      </w:pPr>
      <w:r w:rsidRPr="00EB0A8B">
        <w:rPr>
          <w:rFonts w:ascii="Arial Narrow" w:hAnsi="Arial Narrow" w:cs="Arial"/>
          <w:sz w:val="22"/>
          <w:szCs w:val="22"/>
        </w:rPr>
        <w:t>Fait à BORDEAUX, en 3 (trois) exemplaires, le ....................</w:t>
      </w:r>
    </w:p>
    <w:p w14:paraId="2592722A" w14:textId="51BD9960" w:rsidR="00B91101" w:rsidRPr="00EB0A8B" w:rsidRDefault="00B91101" w:rsidP="00EB0A8B">
      <w:pPr>
        <w:jc w:val="both"/>
        <w:rPr>
          <w:rFonts w:ascii="Arial Narrow" w:hAnsi="Arial Narrow" w:cs="Arial"/>
          <w:sz w:val="22"/>
          <w:szCs w:val="22"/>
        </w:rPr>
      </w:pPr>
    </w:p>
    <w:p w14:paraId="71B1D323" w14:textId="77777777" w:rsidR="00C10A63" w:rsidRPr="00EB0A8B" w:rsidRDefault="00C10A63" w:rsidP="00EB0A8B">
      <w:pPr>
        <w:jc w:val="both"/>
        <w:rPr>
          <w:rFonts w:ascii="Arial Narrow" w:hAnsi="Arial Narrow" w:cs="Arial"/>
          <w:sz w:val="22"/>
          <w:szCs w:val="22"/>
        </w:rPr>
      </w:pPr>
    </w:p>
    <w:p w14:paraId="7E32691B" w14:textId="77777777" w:rsidR="00B91101" w:rsidRPr="00EB0A8B" w:rsidRDefault="00B91101" w:rsidP="00EB0A8B">
      <w:pPr>
        <w:jc w:val="both"/>
        <w:rPr>
          <w:rFonts w:ascii="Arial Narrow" w:hAnsi="Arial Narrow" w:cs="Arial"/>
          <w:sz w:val="22"/>
          <w:szCs w:val="22"/>
        </w:rPr>
      </w:pPr>
      <w:r w:rsidRPr="00EB0A8B">
        <w:rPr>
          <w:rFonts w:ascii="Arial Narrow" w:hAnsi="Arial Narrow" w:cs="Arial"/>
          <w:sz w:val="22"/>
          <w:szCs w:val="22"/>
        </w:rPr>
        <w:t>Pour la Ville de Bordeaux</w:t>
      </w:r>
      <w:r w:rsidRPr="00EB0A8B">
        <w:rPr>
          <w:rFonts w:ascii="Arial Narrow" w:hAnsi="Arial Narrow" w:cs="Arial"/>
          <w:sz w:val="22"/>
          <w:szCs w:val="22"/>
        </w:rPr>
        <w:tab/>
      </w:r>
      <w:r w:rsidRPr="00EB0A8B">
        <w:rPr>
          <w:rFonts w:ascii="Arial Narrow" w:hAnsi="Arial Narrow" w:cs="Arial"/>
          <w:sz w:val="22"/>
          <w:szCs w:val="22"/>
        </w:rPr>
        <w:tab/>
        <w:t>Pour l'occupant</w:t>
      </w:r>
    </w:p>
    <w:p w14:paraId="7E4B03AC" w14:textId="67C40DFD" w:rsidR="00B91101" w:rsidRDefault="00B91101" w:rsidP="00EB0A8B">
      <w:pPr>
        <w:jc w:val="both"/>
        <w:rPr>
          <w:rFonts w:ascii="Arial Narrow" w:hAnsi="Arial Narrow" w:cs="Arial"/>
          <w:sz w:val="22"/>
          <w:szCs w:val="22"/>
        </w:rPr>
      </w:pPr>
      <w:r w:rsidRPr="00EB0A8B">
        <w:rPr>
          <w:rFonts w:ascii="Arial Narrow" w:hAnsi="Arial Narrow" w:cs="Arial"/>
          <w:sz w:val="22"/>
          <w:szCs w:val="22"/>
        </w:rPr>
        <w:t>Le Mair</w:t>
      </w:r>
      <w:r w:rsidR="00B674AE" w:rsidRPr="00EB0A8B">
        <w:rPr>
          <w:rFonts w:ascii="Arial Narrow" w:hAnsi="Arial Narrow" w:cs="Arial"/>
          <w:sz w:val="22"/>
          <w:szCs w:val="22"/>
        </w:rPr>
        <w:t>e</w:t>
      </w:r>
    </w:p>
    <w:p w14:paraId="38F6DCEC" w14:textId="77777777" w:rsidR="00C23FF9" w:rsidRDefault="00C23FF9" w:rsidP="00EB0A8B">
      <w:pPr>
        <w:jc w:val="both"/>
        <w:rPr>
          <w:rFonts w:ascii="Arial Narrow" w:hAnsi="Arial Narrow" w:cs="Arial"/>
          <w:sz w:val="22"/>
          <w:szCs w:val="22"/>
        </w:rPr>
      </w:pPr>
    </w:p>
    <w:p w14:paraId="3FBF6AB7" w14:textId="77777777" w:rsidR="00C23FF9" w:rsidRDefault="00C23FF9" w:rsidP="00EB0A8B">
      <w:pPr>
        <w:jc w:val="both"/>
        <w:rPr>
          <w:rFonts w:ascii="Arial Narrow" w:hAnsi="Arial Narrow" w:cs="Arial"/>
          <w:sz w:val="22"/>
          <w:szCs w:val="22"/>
        </w:rPr>
      </w:pPr>
    </w:p>
    <w:p w14:paraId="68573BB3" w14:textId="77777777" w:rsidR="00C23FF9" w:rsidRDefault="00C23FF9" w:rsidP="00EB0A8B">
      <w:pPr>
        <w:jc w:val="both"/>
        <w:rPr>
          <w:rFonts w:ascii="Arial Narrow" w:hAnsi="Arial Narrow" w:cs="Arial"/>
          <w:sz w:val="22"/>
          <w:szCs w:val="22"/>
        </w:rPr>
      </w:pPr>
    </w:p>
    <w:p w14:paraId="374B015E" w14:textId="77777777" w:rsidR="00C23FF9" w:rsidRDefault="00C23FF9" w:rsidP="00EB0A8B">
      <w:pPr>
        <w:jc w:val="both"/>
        <w:rPr>
          <w:rFonts w:ascii="Arial Narrow" w:hAnsi="Arial Narrow" w:cs="Arial"/>
          <w:sz w:val="22"/>
          <w:szCs w:val="22"/>
        </w:rPr>
      </w:pPr>
    </w:p>
    <w:p w14:paraId="7CCE4F4D" w14:textId="77777777" w:rsidR="00C23FF9" w:rsidRDefault="00C23FF9" w:rsidP="00EB0A8B">
      <w:pPr>
        <w:jc w:val="both"/>
        <w:rPr>
          <w:rFonts w:ascii="Arial Narrow" w:hAnsi="Arial Narrow" w:cs="Arial"/>
          <w:sz w:val="22"/>
          <w:szCs w:val="22"/>
        </w:rPr>
      </w:pPr>
    </w:p>
    <w:p w14:paraId="576F7198" w14:textId="77777777" w:rsidR="00C23FF9" w:rsidRDefault="00C23FF9" w:rsidP="00EB0A8B">
      <w:pPr>
        <w:jc w:val="both"/>
        <w:rPr>
          <w:rFonts w:ascii="Arial Narrow" w:hAnsi="Arial Narrow" w:cs="Arial"/>
          <w:sz w:val="22"/>
          <w:szCs w:val="22"/>
        </w:rPr>
      </w:pPr>
    </w:p>
    <w:p w14:paraId="7C7A2B20" w14:textId="77777777" w:rsidR="00C23FF9" w:rsidRDefault="00C23FF9" w:rsidP="00EB0A8B">
      <w:pPr>
        <w:jc w:val="both"/>
        <w:rPr>
          <w:rFonts w:ascii="Arial Narrow" w:hAnsi="Arial Narrow" w:cs="Arial"/>
          <w:sz w:val="22"/>
          <w:szCs w:val="22"/>
        </w:rPr>
      </w:pPr>
    </w:p>
    <w:p w14:paraId="1944A3C3" w14:textId="77777777" w:rsidR="00C23FF9" w:rsidRDefault="00C23FF9" w:rsidP="00EB0A8B">
      <w:pPr>
        <w:jc w:val="both"/>
        <w:rPr>
          <w:rFonts w:ascii="Arial Narrow" w:hAnsi="Arial Narrow" w:cs="Arial"/>
          <w:sz w:val="22"/>
          <w:szCs w:val="22"/>
        </w:rPr>
      </w:pPr>
    </w:p>
    <w:p w14:paraId="51B0B671" w14:textId="77777777" w:rsidR="00C23FF9" w:rsidRDefault="00C23FF9" w:rsidP="00EB0A8B">
      <w:pPr>
        <w:jc w:val="both"/>
        <w:rPr>
          <w:rFonts w:ascii="Arial Narrow" w:hAnsi="Arial Narrow" w:cs="Arial"/>
          <w:sz w:val="22"/>
          <w:szCs w:val="22"/>
        </w:rPr>
      </w:pPr>
    </w:p>
    <w:p w14:paraId="482BE3B4" w14:textId="77777777" w:rsidR="00C23FF9" w:rsidRDefault="00C23FF9" w:rsidP="00EB0A8B">
      <w:pPr>
        <w:jc w:val="both"/>
        <w:rPr>
          <w:rFonts w:ascii="Arial Narrow" w:hAnsi="Arial Narrow" w:cs="Arial"/>
          <w:sz w:val="22"/>
          <w:szCs w:val="22"/>
        </w:rPr>
      </w:pPr>
    </w:p>
    <w:p w14:paraId="4E8CF1E3" w14:textId="77777777" w:rsidR="00C23FF9" w:rsidRDefault="00C23FF9" w:rsidP="00EB0A8B">
      <w:pPr>
        <w:jc w:val="both"/>
        <w:rPr>
          <w:rFonts w:ascii="Arial Narrow" w:hAnsi="Arial Narrow" w:cs="Arial"/>
          <w:sz w:val="22"/>
          <w:szCs w:val="22"/>
        </w:rPr>
      </w:pPr>
    </w:p>
    <w:p w14:paraId="78D78A72" w14:textId="77777777" w:rsidR="00C23FF9" w:rsidRDefault="00C23FF9" w:rsidP="00EB0A8B">
      <w:pPr>
        <w:jc w:val="both"/>
        <w:rPr>
          <w:rFonts w:ascii="Arial Narrow" w:hAnsi="Arial Narrow" w:cs="Arial"/>
          <w:sz w:val="22"/>
          <w:szCs w:val="22"/>
        </w:rPr>
      </w:pPr>
    </w:p>
    <w:p w14:paraId="63536552" w14:textId="77777777" w:rsidR="00C23FF9" w:rsidRDefault="00C23FF9" w:rsidP="00EB0A8B">
      <w:pPr>
        <w:jc w:val="both"/>
        <w:rPr>
          <w:rFonts w:ascii="Arial Narrow" w:hAnsi="Arial Narrow" w:cs="Arial"/>
          <w:sz w:val="22"/>
          <w:szCs w:val="22"/>
        </w:rPr>
      </w:pPr>
    </w:p>
    <w:p w14:paraId="19725FEB" w14:textId="77777777" w:rsidR="00C23FF9" w:rsidRDefault="00C23FF9" w:rsidP="00EB0A8B">
      <w:pPr>
        <w:jc w:val="both"/>
        <w:rPr>
          <w:rFonts w:ascii="Arial Narrow" w:hAnsi="Arial Narrow" w:cs="Arial"/>
          <w:sz w:val="22"/>
          <w:szCs w:val="22"/>
        </w:rPr>
      </w:pPr>
    </w:p>
    <w:p w14:paraId="67320D9E" w14:textId="77777777" w:rsidR="00C23FF9" w:rsidRDefault="00C23FF9" w:rsidP="00EB0A8B">
      <w:pPr>
        <w:jc w:val="both"/>
        <w:rPr>
          <w:rFonts w:ascii="Arial Narrow" w:hAnsi="Arial Narrow" w:cs="Arial"/>
          <w:sz w:val="22"/>
          <w:szCs w:val="22"/>
        </w:rPr>
      </w:pPr>
    </w:p>
    <w:p w14:paraId="1523FDF7" w14:textId="77777777" w:rsidR="00C23FF9" w:rsidRDefault="00C23FF9" w:rsidP="00EB0A8B">
      <w:pPr>
        <w:jc w:val="both"/>
        <w:rPr>
          <w:rFonts w:ascii="Arial Narrow" w:hAnsi="Arial Narrow" w:cs="Arial"/>
          <w:sz w:val="22"/>
          <w:szCs w:val="22"/>
        </w:rPr>
      </w:pPr>
    </w:p>
    <w:p w14:paraId="4EB17C63" w14:textId="77777777" w:rsidR="00C23FF9" w:rsidRDefault="00C23FF9" w:rsidP="00EB0A8B">
      <w:pPr>
        <w:jc w:val="both"/>
        <w:rPr>
          <w:rFonts w:ascii="Arial Narrow" w:hAnsi="Arial Narrow" w:cs="Arial"/>
          <w:sz w:val="22"/>
          <w:szCs w:val="22"/>
        </w:rPr>
      </w:pPr>
    </w:p>
    <w:p w14:paraId="077DB79D" w14:textId="77777777" w:rsidR="00C23FF9" w:rsidRPr="00C23FF9" w:rsidRDefault="00C23FF9" w:rsidP="00C23FF9">
      <w:pPr>
        <w:jc w:val="center"/>
        <w:rPr>
          <w:rFonts w:ascii="Arial Narrow" w:hAnsi="Arial Narrow"/>
          <w:b/>
          <w:bCs/>
          <w:sz w:val="28"/>
          <w:szCs w:val="28"/>
        </w:rPr>
      </w:pPr>
      <w:r w:rsidRPr="00C23FF9">
        <w:rPr>
          <w:rFonts w:ascii="Arial Narrow" w:hAnsi="Arial Narrow" w:cs="Arial"/>
          <w:b/>
          <w:bCs/>
          <w:sz w:val="28"/>
          <w:szCs w:val="28"/>
        </w:rPr>
        <w:t xml:space="preserve">ANNEXE I : </w:t>
      </w:r>
      <w:r w:rsidRPr="00C23FF9">
        <w:rPr>
          <w:rFonts w:ascii="Arial Narrow" w:hAnsi="Arial Narrow"/>
          <w:b/>
          <w:bCs/>
          <w:sz w:val="28"/>
          <w:szCs w:val="28"/>
        </w:rPr>
        <w:t>PLAN DU SITE</w:t>
      </w:r>
    </w:p>
    <w:p w14:paraId="665DA13E" w14:textId="7CF9C2EB" w:rsidR="00C23FF9" w:rsidRPr="00C23FF9" w:rsidRDefault="00C23FF9" w:rsidP="00C23FF9">
      <w:pPr>
        <w:rPr>
          <w:rFonts w:ascii="Arial Narrow" w:hAnsi="Arial Narrow" w:cs="Arial"/>
          <w:b/>
          <w:bCs/>
          <w:sz w:val="28"/>
          <w:szCs w:val="28"/>
        </w:rPr>
      </w:pPr>
    </w:p>
    <w:p w14:paraId="0257A61B" w14:textId="77777777" w:rsidR="00C23FF9" w:rsidRDefault="00C23FF9" w:rsidP="00EB0A8B">
      <w:pPr>
        <w:jc w:val="both"/>
        <w:rPr>
          <w:rFonts w:ascii="Arial Narrow" w:hAnsi="Arial Narrow" w:cs="Arial"/>
          <w:sz w:val="22"/>
          <w:szCs w:val="22"/>
        </w:rPr>
      </w:pPr>
    </w:p>
    <w:p w14:paraId="125346A9" w14:textId="0FCA801F" w:rsidR="00C23FF9" w:rsidRPr="00C23FF9" w:rsidRDefault="00C23FF9" w:rsidP="00C23FF9">
      <w:pPr>
        <w:jc w:val="both"/>
        <w:rPr>
          <w:rFonts w:ascii="Arial Narrow" w:hAnsi="Arial Narrow" w:cs="Arial"/>
          <w:sz w:val="22"/>
          <w:szCs w:val="22"/>
        </w:rPr>
      </w:pPr>
      <w:r w:rsidRPr="00C23FF9">
        <w:rPr>
          <w:rFonts w:ascii="Arial Narrow" w:hAnsi="Arial Narrow" w:cs="Arial"/>
          <w:noProof/>
          <w:sz w:val="22"/>
          <w:szCs w:val="22"/>
        </w:rPr>
        <w:drawing>
          <wp:inline distT="0" distB="0" distL="0" distR="0" wp14:anchorId="46C518C0" wp14:editId="43D9A638">
            <wp:extent cx="6480175" cy="4805680"/>
            <wp:effectExtent l="0" t="0" r="0" b="0"/>
            <wp:docPr id="6405085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175" cy="4805680"/>
                    </a:xfrm>
                    <a:prstGeom prst="rect">
                      <a:avLst/>
                    </a:prstGeom>
                    <a:noFill/>
                    <a:ln>
                      <a:noFill/>
                    </a:ln>
                  </pic:spPr>
                </pic:pic>
              </a:graphicData>
            </a:graphic>
          </wp:inline>
        </w:drawing>
      </w:r>
    </w:p>
    <w:p w14:paraId="505158F0" w14:textId="77777777" w:rsidR="00C23FF9" w:rsidRDefault="00C23FF9" w:rsidP="00EB0A8B">
      <w:pPr>
        <w:jc w:val="both"/>
        <w:rPr>
          <w:rFonts w:ascii="Arial Narrow" w:hAnsi="Arial Narrow" w:cs="Arial"/>
          <w:sz w:val="22"/>
          <w:szCs w:val="22"/>
        </w:rPr>
      </w:pPr>
    </w:p>
    <w:p w14:paraId="025ACF90" w14:textId="77777777" w:rsidR="00C23FF9" w:rsidRDefault="00C23FF9" w:rsidP="00EB0A8B">
      <w:pPr>
        <w:jc w:val="both"/>
        <w:rPr>
          <w:rFonts w:ascii="Arial Narrow" w:hAnsi="Arial Narrow" w:cs="Arial"/>
          <w:sz w:val="22"/>
          <w:szCs w:val="22"/>
        </w:rPr>
      </w:pPr>
    </w:p>
    <w:p w14:paraId="60543F8F" w14:textId="77777777" w:rsidR="00C23FF9" w:rsidRDefault="00C23FF9" w:rsidP="00EB0A8B">
      <w:pPr>
        <w:jc w:val="both"/>
        <w:rPr>
          <w:rFonts w:ascii="Arial Narrow" w:hAnsi="Arial Narrow" w:cs="Arial"/>
          <w:sz w:val="22"/>
          <w:szCs w:val="22"/>
        </w:rPr>
      </w:pPr>
    </w:p>
    <w:p w14:paraId="646F466E" w14:textId="77777777" w:rsidR="00C23FF9" w:rsidRDefault="00C23FF9" w:rsidP="00EB0A8B">
      <w:pPr>
        <w:jc w:val="both"/>
        <w:rPr>
          <w:rFonts w:ascii="Arial Narrow" w:hAnsi="Arial Narrow" w:cs="Arial"/>
          <w:sz w:val="22"/>
          <w:szCs w:val="22"/>
        </w:rPr>
      </w:pPr>
    </w:p>
    <w:p w14:paraId="0E79FEBF" w14:textId="77777777" w:rsidR="00C23FF9" w:rsidRDefault="00C23FF9" w:rsidP="00EB0A8B">
      <w:pPr>
        <w:jc w:val="both"/>
        <w:rPr>
          <w:rFonts w:ascii="Arial Narrow" w:hAnsi="Arial Narrow" w:cs="Arial"/>
          <w:sz w:val="22"/>
          <w:szCs w:val="22"/>
        </w:rPr>
      </w:pPr>
    </w:p>
    <w:p w14:paraId="0E0C8C8B" w14:textId="77777777" w:rsidR="00C23FF9" w:rsidRDefault="00C23FF9" w:rsidP="00EB0A8B">
      <w:pPr>
        <w:jc w:val="both"/>
        <w:rPr>
          <w:rFonts w:ascii="Arial Narrow" w:hAnsi="Arial Narrow" w:cs="Arial"/>
          <w:sz w:val="22"/>
          <w:szCs w:val="22"/>
        </w:rPr>
      </w:pPr>
    </w:p>
    <w:p w14:paraId="30E20AA5" w14:textId="77777777" w:rsidR="00C23FF9" w:rsidRDefault="00C23FF9" w:rsidP="00EB0A8B">
      <w:pPr>
        <w:jc w:val="both"/>
        <w:rPr>
          <w:rFonts w:ascii="Arial Narrow" w:hAnsi="Arial Narrow" w:cs="Arial"/>
          <w:sz w:val="22"/>
          <w:szCs w:val="22"/>
        </w:rPr>
      </w:pPr>
    </w:p>
    <w:p w14:paraId="443FCE2C" w14:textId="77777777" w:rsidR="00C23FF9" w:rsidRDefault="00C23FF9" w:rsidP="00EB0A8B">
      <w:pPr>
        <w:jc w:val="both"/>
        <w:rPr>
          <w:rFonts w:ascii="Arial Narrow" w:hAnsi="Arial Narrow" w:cs="Arial"/>
          <w:sz w:val="22"/>
          <w:szCs w:val="22"/>
        </w:rPr>
      </w:pPr>
    </w:p>
    <w:p w14:paraId="3936A40C" w14:textId="77777777" w:rsidR="00C23FF9" w:rsidRDefault="00C23FF9" w:rsidP="00EB0A8B">
      <w:pPr>
        <w:jc w:val="both"/>
        <w:rPr>
          <w:rFonts w:ascii="Arial Narrow" w:hAnsi="Arial Narrow" w:cs="Arial"/>
          <w:sz w:val="22"/>
          <w:szCs w:val="22"/>
        </w:rPr>
      </w:pPr>
    </w:p>
    <w:p w14:paraId="3905DF38" w14:textId="77777777" w:rsidR="00C23FF9" w:rsidRDefault="00C23FF9" w:rsidP="00EB0A8B">
      <w:pPr>
        <w:jc w:val="both"/>
        <w:rPr>
          <w:rFonts w:ascii="Arial Narrow" w:hAnsi="Arial Narrow" w:cs="Arial"/>
          <w:sz w:val="22"/>
          <w:szCs w:val="22"/>
        </w:rPr>
      </w:pPr>
    </w:p>
    <w:p w14:paraId="15DF80E5" w14:textId="77777777" w:rsidR="00C23FF9" w:rsidRDefault="00C23FF9" w:rsidP="00EB0A8B">
      <w:pPr>
        <w:jc w:val="both"/>
        <w:rPr>
          <w:rFonts w:ascii="Arial Narrow" w:hAnsi="Arial Narrow" w:cs="Arial"/>
          <w:sz w:val="22"/>
          <w:szCs w:val="22"/>
        </w:rPr>
      </w:pPr>
    </w:p>
    <w:p w14:paraId="22EE2FE2" w14:textId="77777777" w:rsidR="00C23FF9" w:rsidRDefault="00C23FF9" w:rsidP="00EB0A8B">
      <w:pPr>
        <w:jc w:val="both"/>
        <w:rPr>
          <w:rFonts w:ascii="Arial Narrow" w:hAnsi="Arial Narrow" w:cs="Arial"/>
          <w:sz w:val="22"/>
          <w:szCs w:val="22"/>
        </w:rPr>
      </w:pPr>
    </w:p>
    <w:p w14:paraId="3D65FB20" w14:textId="77777777" w:rsidR="00C23FF9" w:rsidRDefault="00C23FF9" w:rsidP="00EB0A8B">
      <w:pPr>
        <w:jc w:val="both"/>
        <w:rPr>
          <w:rFonts w:ascii="Arial Narrow" w:hAnsi="Arial Narrow" w:cs="Arial"/>
          <w:sz w:val="22"/>
          <w:szCs w:val="22"/>
        </w:rPr>
      </w:pPr>
    </w:p>
    <w:p w14:paraId="5235F89C" w14:textId="77777777" w:rsidR="00C23FF9" w:rsidRDefault="00C23FF9" w:rsidP="00EB0A8B">
      <w:pPr>
        <w:jc w:val="both"/>
        <w:rPr>
          <w:rFonts w:ascii="Arial Narrow" w:hAnsi="Arial Narrow" w:cs="Arial"/>
          <w:sz w:val="22"/>
          <w:szCs w:val="22"/>
        </w:rPr>
      </w:pPr>
    </w:p>
    <w:p w14:paraId="4685246E" w14:textId="77777777" w:rsidR="00C23FF9" w:rsidRDefault="00C23FF9" w:rsidP="00EB0A8B">
      <w:pPr>
        <w:jc w:val="both"/>
        <w:rPr>
          <w:rFonts w:ascii="Arial Narrow" w:hAnsi="Arial Narrow" w:cs="Arial"/>
          <w:sz w:val="22"/>
          <w:szCs w:val="22"/>
        </w:rPr>
      </w:pPr>
    </w:p>
    <w:p w14:paraId="57AB16D5" w14:textId="77777777" w:rsidR="00C23FF9" w:rsidRDefault="00C23FF9" w:rsidP="00EB0A8B">
      <w:pPr>
        <w:jc w:val="both"/>
        <w:rPr>
          <w:rFonts w:ascii="Arial Narrow" w:hAnsi="Arial Narrow" w:cs="Arial"/>
          <w:sz w:val="22"/>
          <w:szCs w:val="22"/>
        </w:rPr>
      </w:pPr>
    </w:p>
    <w:p w14:paraId="2CFE1A78" w14:textId="77777777" w:rsidR="00C23FF9" w:rsidRDefault="00C23FF9" w:rsidP="00EB0A8B">
      <w:pPr>
        <w:jc w:val="both"/>
        <w:rPr>
          <w:rFonts w:ascii="Arial Narrow" w:hAnsi="Arial Narrow" w:cs="Arial"/>
          <w:sz w:val="22"/>
          <w:szCs w:val="22"/>
        </w:rPr>
      </w:pPr>
    </w:p>
    <w:p w14:paraId="56CF369B" w14:textId="77777777" w:rsidR="00C23FF9" w:rsidRDefault="00C23FF9" w:rsidP="00EB0A8B">
      <w:pPr>
        <w:jc w:val="both"/>
        <w:rPr>
          <w:rFonts w:ascii="Arial Narrow" w:hAnsi="Arial Narrow" w:cs="Arial"/>
          <w:sz w:val="22"/>
          <w:szCs w:val="22"/>
        </w:rPr>
      </w:pPr>
    </w:p>
    <w:p w14:paraId="52F19E74" w14:textId="77777777" w:rsidR="00C23FF9" w:rsidRDefault="00C23FF9" w:rsidP="00EB0A8B">
      <w:pPr>
        <w:jc w:val="both"/>
        <w:rPr>
          <w:rFonts w:ascii="Arial Narrow" w:hAnsi="Arial Narrow" w:cs="Arial"/>
          <w:sz w:val="22"/>
          <w:szCs w:val="22"/>
        </w:rPr>
      </w:pPr>
    </w:p>
    <w:p w14:paraId="54AFB2D7" w14:textId="77777777" w:rsidR="00C23FF9" w:rsidRDefault="00C23FF9" w:rsidP="00EB0A8B">
      <w:pPr>
        <w:jc w:val="both"/>
        <w:rPr>
          <w:rFonts w:ascii="Arial Narrow" w:hAnsi="Arial Narrow" w:cs="Arial"/>
          <w:sz w:val="22"/>
          <w:szCs w:val="22"/>
        </w:rPr>
      </w:pPr>
    </w:p>
    <w:p w14:paraId="40BDA194" w14:textId="77777777" w:rsidR="00C23FF9" w:rsidRDefault="00C23FF9" w:rsidP="00EB0A8B">
      <w:pPr>
        <w:jc w:val="both"/>
        <w:rPr>
          <w:rFonts w:ascii="Arial Narrow" w:hAnsi="Arial Narrow" w:cs="Arial"/>
          <w:sz w:val="22"/>
          <w:szCs w:val="22"/>
        </w:rPr>
      </w:pPr>
    </w:p>
    <w:p w14:paraId="69005131" w14:textId="210DBCBC" w:rsidR="00C23FF9" w:rsidRPr="00C23FF9" w:rsidRDefault="00C23FF9" w:rsidP="00C23FF9">
      <w:pPr>
        <w:jc w:val="center"/>
        <w:rPr>
          <w:rFonts w:ascii="Arial Narrow" w:hAnsi="Arial Narrow"/>
          <w:b/>
          <w:bCs/>
          <w:sz w:val="28"/>
          <w:szCs w:val="28"/>
        </w:rPr>
      </w:pPr>
      <w:r w:rsidRPr="00C23FF9">
        <w:rPr>
          <w:rFonts w:ascii="Arial Narrow" w:hAnsi="Arial Narrow" w:cs="Arial"/>
          <w:b/>
          <w:bCs/>
          <w:sz w:val="28"/>
          <w:szCs w:val="28"/>
        </w:rPr>
        <w:lastRenderedPageBreak/>
        <w:t xml:space="preserve">ANNEXE </w:t>
      </w:r>
      <w:r>
        <w:rPr>
          <w:rFonts w:ascii="Arial Narrow" w:hAnsi="Arial Narrow" w:cs="Arial"/>
          <w:b/>
          <w:bCs/>
          <w:sz w:val="28"/>
          <w:szCs w:val="28"/>
        </w:rPr>
        <w:t>I</w:t>
      </w:r>
      <w:r w:rsidRPr="00C23FF9">
        <w:rPr>
          <w:rFonts w:ascii="Arial Narrow" w:hAnsi="Arial Narrow" w:cs="Arial"/>
          <w:b/>
          <w:bCs/>
          <w:sz w:val="28"/>
          <w:szCs w:val="28"/>
        </w:rPr>
        <w:t xml:space="preserve">I : </w:t>
      </w:r>
      <w:r>
        <w:rPr>
          <w:rFonts w:ascii="Arial Narrow" w:hAnsi="Arial Narrow"/>
          <w:b/>
          <w:bCs/>
          <w:sz w:val="28"/>
          <w:szCs w:val="28"/>
        </w:rPr>
        <w:t>ETAT DES LIEUX D’ENTREE</w:t>
      </w:r>
    </w:p>
    <w:p w14:paraId="19839BE5" w14:textId="77777777" w:rsidR="00C23FF9" w:rsidRDefault="00C23FF9" w:rsidP="00EB0A8B">
      <w:pPr>
        <w:jc w:val="both"/>
        <w:rPr>
          <w:rFonts w:ascii="Arial Narrow" w:hAnsi="Arial Narrow" w:cs="Arial"/>
          <w:sz w:val="22"/>
          <w:szCs w:val="22"/>
        </w:rPr>
      </w:pPr>
    </w:p>
    <w:p w14:paraId="41C0FC31" w14:textId="77777777" w:rsidR="00C23FF9" w:rsidRDefault="00C23FF9" w:rsidP="00EB0A8B">
      <w:pPr>
        <w:jc w:val="both"/>
        <w:rPr>
          <w:rFonts w:ascii="Arial Narrow" w:hAnsi="Arial Narrow" w:cs="Arial"/>
          <w:sz w:val="22"/>
          <w:szCs w:val="22"/>
        </w:rPr>
      </w:pPr>
    </w:p>
    <w:p w14:paraId="1107FA98" w14:textId="77777777" w:rsidR="00C23FF9" w:rsidRDefault="00C23FF9" w:rsidP="00EB0A8B">
      <w:pPr>
        <w:jc w:val="both"/>
        <w:rPr>
          <w:rFonts w:ascii="Arial Narrow" w:hAnsi="Arial Narrow" w:cs="Arial"/>
          <w:sz w:val="22"/>
          <w:szCs w:val="22"/>
        </w:rPr>
      </w:pPr>
    </w:p>
    <w:p w14:paraId="07C7AEA1" w14:textId="77777777" w:rsidR="00C23FF9" w:rsidRDefault="00C23FF9" w:rsidP="00EB0A8B">
      <w:pPr>
        <w:jc w:val="both"/>
        <w:rPr>
          <w:rFonts w:ascii="Arial Narrow" w:hAnsi="Arial Narrow" w:cs="Arial"/>
          <w:sz w:val="22"/>
          <w:szCs w:val="22"/>
        </w:rPr>
      </w:pPr>
    </w:p>
    <w:p w14:paraId="464AAF9D" w14:textId="77777777" w:rsidR="00C23FF9" w:rsidRDefault="00C23FF9" w:rsidP="00EB0A8B">
      <w:pPr>
        <w:jc w:val="both"/>
        <w:rPr>
          <w:rFonts w:ascii="Arial Narrow" w:hAnsi="Arial Narrow" w:cs="Arial"/>
          <w:sz w:val="22"/>
          <w:szCs w:val="22"/>
        </w:rPr>
      </w:pPr>
    </w:p>
    <w:p w14:paraId="4037042C" w14:textId="77777777" w:rsidR="00C23FF9" w:rsidRDefault="00C23FF9" w:rsidP="00EB0A8B">
      <w:pPr>
        <w:jc w:val="both"/>
        <w:rPr>
          <w:rFonts w:ascii="Arial Narrow" w:hAnsi="Arial Narrow" w:cs="Arial"/>
          <w:sz w:val="22"/>
          <w:szCs w:val="22"/>
        </w:rPr>
      </w:pPr>
    </w:p>
    <w:p w14:paraId="575CB604" w14:textId="77777777" w:rsidR="00C23FF9" w:rsidRDefault="00C23FF9" w:rsidP="00EB0A8B">
      <w:pPr>
        <w:jc w:val="both"/>
        <w:rPr>
          <w:rFonts w:ascii="Arial Narrow" w:hAnsi="Arial Narrow" w:cs="Arial"/>
          <w:sz w:val="22"/>
          <w:szCs w:val="22"/>
        </w:rPr>
      </w:pPr>
    </w:p>
    <w:p w14:paraId="43387047" w14:textId="77777777" w:rsidR="00C23FF9" w:rsidRDefault="00C23FF9" w:rsidP="00EB0A8B">
      <w:pPr>
        <w:jc w:val="both"/>
        <w:rPr>
          <w:rFonts w:ascii="Arial Narrow" w:hAnsi="Arial Narrow" w:cs="Arial"/>
          <w:sz w:val="22"/>
          <w:szCs w:val="22"/>
        </w:rPr>
      </w:pPr>
    </w:p>
    <w:p w14:paraId="7312DC50" w14:textId="77777777" w:rsidR="00C23FF9" w:rsidRDefault="00C23FF9" w:rsidP="00EB0A8B">
      <w:pPr>
        <w:jc w:val="both"/>
        <w:rPr>
          <w:rFonts w:ascii="Arial Narrow" w:hAnsi="Arial Narrow" w:cs="Arial"/>
          <w:sz w:val="22"/>
          <w:szCs w:val="22"/>
        </w:rPr>
      </w:pPr>
    </w:p>
    <w:p w14:paraId="0F561119" w14:textId="77777777" w:rsidR="00C23FF9" w:rsidRDefault="00C23FF9" w:rsidP="00EB0A8B">
      <w:pPr>
        <w:jc w:val="both"/>
        <w:rPr>
          <w:rFonts w:ascii="Arial Narrow" w:hAnsi="Arial Narrow" w:cs="Arial"/>
          <w:sz w:val="22"/>
          <w:szCs w:val="22"/>
        </w:rPr>
      </w:pPr>
    </w:p>
    <w:p w14:paraId="23C67288" w14:textId="77777777" w:rsidR="00C23FF9" w:rsidRDefault="00C23FF9" w:rsidP="00EB0A8B">
      <w:pPr>
        <w:jc w:val="both"/>
        <w:rPr>
          <w:rFonts w:ascii="Arial Narrow" w:hAnsi="Arial Narrow" w:cs="Arial"/>
          <w:sz w:val="22"/>
          <w:szCs w:val="22"/>
        </w:rPr>
      </w:pPr>
    </w:p>
    <w:p w14:paraId="074F6854" w14:textId="77777777" w:rsidR="00C23FF9" w:rsidRDefault="00C23FF9" w:rsidP="00EB0A8B">
      <w:pPr>
        <w:jc w:val="both"/>
        <w:rPr>
          <w:rFonts w:ascii="Arial Narrow" w:hAnsi="Arial Narrow" w:cs="Arial"/>
          <w:sz w:val="22"/>
          <w:szCs w:val="22"/>
        </w:rPr>
      </w:pPr>
    </w:p>
    <w:p w14:paraId="284ADB1B" w14:textId="77777777" w:rsidR="00C23FF9" w:rsidRDefault="00C23FF9" w:rsidP="00EB0A8B">
      <w:pPr>
        <w:jc w:val="both"/>
        <w:rPr>
          <w:rFonts w:ascii="Arial Narrow" w:hAnsi="Arial Narrow" w:cs="Arial"/>
          <w:sz w:val="22"/>
          <w:szCs w:val="22"/>
        </w:rPr>
      </w:pPr>
    </w:p>
    <w:p w14:paraId="387A9280" w14:textId="77777777" w:rsidR="00C23FF9" w:rsidRDefault="00C23FF9" w:rsidP="00EB0A8B">
      <w:pPr>
        <w:jc w:val="both"/>
        <w:rPr>
          <w:rFonts w:ascii="Arial Narrow" w:hAnsi="Arial Narrow" w:cs="Arial"/>
          <w:sz w:val="22"/>
          <w:szCs w:val="22"/>
        </w:rPr>
      </w:pPr>
    </w:p>
    <w:p w14:paraId="7C7493F2" w14:textId="77777777" w:rsidR="00C23FF9" w:rsidRDefault="00C23FF9" w:rsidP="00EB0A8B">
      <w:pPr>
        <w:jc w:val="both"/>
        <w:rPr>
          <w:rFonts w:ascii="Arial Narrow" w:hAnsi="Arial Narrow" w:cs="Arial"/>
          <w:sz w:val="22"/>
          <w:szCs w:val="22"/>
        </w:rPr>
      </w:pPr>
    </w:p>
    <w:p w14:paraId="3EC78A8C" w14:textId="77777777" w:rsidR="00C23FF9" w:rsidRDefault="00C23FF9" w:rsidP="00EB0A8B">
      <w:pPr>
        <w:jc w:val="both"/>
        <w:rPr>
          <w:rFonts w:ascii="Arial Narrow" w:hAnsi="Arial Narrow" w:cs="Arial"/>
          <w:sz w:val="22"/>
          <w:szCs w:val="22"/>
        </w:rPr>
      </w:pPr>
    </w:p>
    <w:p w14:paraId="0AAB42E8" w14:textId="77777777" w:rsidR="00C23FF9" w:rsidRDefault="00C23FF9" w:rsidP="00EB0A8B">
      <w:pPr>
        <w:jc w:val="both"/>
        <w:rPr>
          <w:rFonts w:ascii="Arial Narrow" w:hAnsi="Arial Narrow" w:cs="Arial"/>
          <w:sz w:val="22"/>
          <w:szCs w:val="22"/>
        </w:rPr>
      </w:pPr>
    </w:p>
    <w:p w14:paraId="13BEE29C" w14:textId="77777777" w:rsidR="00C23FF9" w:rsidRDefault="00C23FF9" w:rsidP="00EB0A8B">
      <w:pPr>
        <w:jc w:val="both"/>
        <w:rPr>
          <w:rFonts w:ascii="Arial Narrow" w:hAnsi="Arial Narrow" w:cs="Arial"/>
          <w:sz w:val="22"/>
          <w:szCs w:val="22"/>
        </w:rPr>
      </w:pPr>
    </w:p>
    <w:p w14:paraId="60B0B904" w14:textId="77777777" w:rsidR="00C23FF9" w:rsidRDefault="00C23FF9" w:rsidP="00EB0A8B">
      <w:pPr>
        <w:jc w:val="both"/>
        <w:rPr>
          <w:rFonts w:ascii="Arial Narrow" w:hAnsi="Arial Narrow" w:cs="Arial"/>
          <w:sz w:val="22"/>
          <w:szCs w:val="22"/>
        </w:rPr>
      </w:pPr>
    </w:p>
    <w:p w14:paraId="5888753C" w14:textId="77777777" w:rsidR="00C23FF9" w:rsidRDefault="00C23FF9" w:rsidP="00EB0A8B">
      <w:pPr>
        <w:jc w:val="both"/>
        <w:rPr>
          <w:rFonts w:ascii="Arial Narrow" w:hAnsi="Arial Narrow" w:cs="Arial"/>
          <w:sz w:val="22"/>
          <w:szCs w:val="22"/>
        </w:rPr>
      </w:pPr>
    </w:p>
    <w:p w14:paraId="3FED0F92" w14:textId="77777777" w:rsidR="00C23FF9" w:rsidRDefault="00C23FF9" w:rsidP="00EB0A8B">
      <w:pPr>
        <w:jc w:val="both"/>
        <w:rPr>
          <w:rFonts w:ascii="Arial Narrow" w:hAnsi="Arial Narrow" w:cs="Arial"/>
          <w:sz w:val="22"/>
          <w:szCs w:val="22"/>
        </w:rPr>
      </w:pPr>
    </w:p>
    <w:p w14:paraId="06848C6E" w14:textId="77777777" w:rsidR="00C23FF9" w:rsidRDefault="00C23FF9" w:rsidP="00EB0A8B">
      <w:pPr>
        <w:jc w:val="both"/>
        <w:rPr>
          <w:rFonts w:ascii="Arial Narrow" w:hAnsi="Arial Narrow" w:cs="Arial"/>
          <w:sz w:val="22"/>
          <w:szCs w:val="22"/>
        </w:rPr>
      </w:pPr>
    </w:p>
    <w:p w14:paraId="358D2B77" w14:textId="77777777" w:rsidR="00C23FF9" w:rsidRDefault="00C23FF9" w:rsidP="00EB0A8B">
      <w:pPr>
        <w:jc w:val="both"/>
        <w:rPr>
          <w:rFonts w:ascii="Arial Narrow" w:hAnsi="Arial Narrow" w:cs="Arial"/>
          <w:sz w:val="22"/>
          <w:szCs w:val="22"/>
        </w:rPr>
      </w:pPr>
    </w:p>
    <w:p w14:paraId="5CED1866" w14:textId="77777777" w:rsidR="00C23FF9" w:rsidRDefault="00C23FF9" w:rsidP="00EB0A8B">
      <w:pPr>
        <w:jc w:val="both"/>
        <w:rPr>
          <w:rFonts w:ascii="Arial Narrow" w:hAnsi="Arial Narrow" w:cs="Arial"/>
          <w:sz w:val="22"/>
          <w:szCs w:val="22"/>
        </w:rPr>
      </w:pPr>
    </w:p>
    <w:p w14:paraId="0D1C34CB" w14:textId="77777777" w:rsidR="00C23FF9" w:rsidRDefault="00C23FF9" w:rsidP="00EB0A8B">
      <w:pPr>
        <w:jc w:val="both"/>
        <w:rPr>
          <w:rFonts w:ascii="Arial Narrow" w:hAnsi="Arial Narrow" w:cs="Arial"/>
          <w:sz w:val="22"/>
          <w:szCs w:val="22"/>
        </w:rPr>
      </w:pPr>
    </w:p>
    <w:p w14:paraId="4BE21C5C" w14:textId="77777777" w:rsidR="00C23FF9" w:rsidRDefault="00C23FF9" w:rsidP="00EB0A8B">
      <w:pPr>
        <w:jc w:val="both"/>
        <w:rPr>
          <w:rFonts w:ascii="Arial Narrow" w:hAnsi="Arial Narrow" w:cs="Arial"/>
          <w:sz w:val="22"/>
          <w:szCs w:val="22"/>
        </w:rPr>
      </w:pPr>
    </w:p>
    <w:p w14:paraId="4E6697CE" w14:textId="77777777" w:rsidR="00C23FF9" w:rsidRDefault="00C23FF9" w:rsidP="00EB0A8B">
      <w:pPr>
        <w:jc w:val="both"/>
        <w:rPr>
          <w:rFonts w:ascii="Arial Narrow" w:hAnsi="Arial Narrow" w:cs="Arial"/>
          <w:sz w:val="22"/>
          <w:szCs w:val="22"/>
        </w:rPr>
      </w:pPr>
    </w:p>
    <w:p w14:paraId="6E0F521E" w14:textId="77777777" w:rsidR="00C23FF9" w:rsidRDefault="00C23FF9" w:rsidP="00EB0A8B">
      <w:pPr>
        <w:jc w:val="both"/>
        <w:rPr>
          <w:rFonts w:ascii="Arial Narrow" w:hAnsi="Arial Narrow" w:cs="Arial"/>
          <w:sz w:val="22"/>
          <w:szCs w:val="22"/>
        </w:rPr>
      </w:pPr>
    </w:p>
    <w:p w14:paraId="701F4477" w14:textId="77777777" w:rsidR="00C23FF9" w:rsidRDefault="00C23FF9" w:rsidP="00EB0A8B">
      <w:pPr>
        <w:jc w:val="both"/>
        <w:rPr>
          <w:rFonts w:ascii="Arial Narrow" w:hAnsi="Arial Narrow" w:cs="Arial"/>
          <w:sz w:val="22"/>
          <w:szCs w:val="22"/>
        </w:rPr>
      </w:pPr>
    </w:p>
    <w:p w14:paraId="62F1562B" w14:textId="77777777" w:rsidR="00C23FF9" w:rsidRDefault="00C23FF9" w:rsidP="00EB0A8B">
      <w:pPr>
        <w:jc w:val="both"/>
        <w:rPr>
          <w:rFonts w:ascii="Arial Narrow" w:hAnsi="Arial Narrow" w:cs="Arial"/>
          <w:sz w:val="22"/>
          <w:szCs w:val="22"/>
        </w:rPr>
      </w:pPr>
    </w:p>
    <w:p w14:paraId="59508B15" w14:textId="77777777" w:rsidR="00C23FF9" w:rsidRDefault="00C23FF9" w:rsidP="00EB0A8B">
      <w:pPr>
        <w:jc w:val="both"/>
        <w:rPr>
          <w:rFonts w:ascii="Arial Narrow" w:hAnsi="Arial Narrow" w:cs="Arial"/>
          <w:sz w:val="22"/>
          <w:szCs w:val="22"/>
        </w:rPr>
      </w:pPr>
    </w:p>
    <w:p w14:paraId="1E22B68F" w14:textId="77777777" w:rsidR="00C23FF9" w:rsidRDefault="00C23FF9" w:rsidP="00EB0A8B">
      <w:pPr>
        <w:jc w:val="both"/>
        <w:rPr>
          <w:rFonts w:ascii="Arial Narrow" w:hAnsi="Arial Narrow" w:cs="Arial"/>
          <w:sz w:val="22"/>
          <w:szCs w:val="22"/>
        </w:rPr>
      </w:pPr>
    </w:p>
    <w:p w14:paraId="1BD717F7" w14:textId="77777777" w:rsidR="00C23FF9" w:rsidRDefault="00C23FF9" w:rsidP="00EB0A8B">
      <w:pPr>
        <w:jc w:val="both"/>
        <w:rPr>
          <w:rFonts w:ascii="Arial Narrow" w:hAnsi="Arial Narrow" w:cs="Arial"/>
          <w:sz w:val="22"/>
          <w:szCs w:val="22"/>
        </w:rPr>
      </w:pPr>
    </w:p>
    <w:p w14:paraId="2E442BC3" w14:textId="77777777" w:rsidR="00C23FF9" w:rsidRDefault="00C23FF9" w:rsidP="00EB0A8B">
      <w:pPr>
        <w:jc w:val="both"/>
        <w:rPr>
          <w:rFonts w:ascii="Arial Narrow" w:hAnsi="Arial Narrow" w:cs="Arial"/>
          <w:sz w:val="22"/>
          <w:szCs w:val="22"/>
        </w:rPr>
      </w:pPr>
    </w:p>
    <w:p w14:paraId="747FD075" w14:textId="77777777" w:rsidR="00C23FF9" w:rsidRDefault="00C23FF9" w:rsidP="00EB0A8B">
      <w:pPr>
        <w:jc w:val="both"/>
        <w:rPr>
          <w:rFonts w:ascii="Arial Narrow" w:hAnsi="Arial Narrow" w:cs="Arial"/>
          <w:sz w:val="22"/>
          <w:szCs w:val="22"/>
        </w:rPr>
      </w:pPr>
    </w:p>
    <w:p w14:paraId="013D163C" w14:textId="77777777" w:rsidR="00C23FF9" w:rsidRDefault="00C23FF9" w:rsidP="00EB0A8B">
      <w:pPr>
        <w:jc w:val="both"/>
        <w:rPr>
          <w:rFonts w:ascii="Arial Narrow" w:hAnsi="Arial Narrow" w:cs="Arial"/>
          <w:sz w:val="22"/>
          <w:szCs w:val="22"/>
        </w:rPr>
      </w:pPr>
    </w:p>
    <w:p w14:paraId="24481B11" w14:textId="77777777" w:rsidR="00C23FF9" w:rsidRDefault="00C23FF9" w:rsidP="00EB0A8B">
      <w:pPr>
        <w:jc w:val="both"/>
        <w:rPr>
          <w:rFonts w:ascii="Arial Narrow" w:hAnsi="Arial Narrow" w:cs="Arial"/>
          <w:sz w:val="22"/>
          <w:szCs w:val="22"/>
        </w:rPr>
      </w:pPr>
    </w:p>
    <w:p w14:paraId="10B41CFC" w14:textId="77777777" w:rsidR="00C23FF9" w:rsidRDefault="00C23FF9" w:rsidP="00EB0A8B">
      <w:pPr>
        <w:jc w:val="both"/>
        <w:rPr>
          <w:rFonts w:ascii="Arial Narrow" w:hAnsi="Arial Narrow" w:cs="Arial"/>
          <w:sz w:val="22"/>
          <w:szCs w:val="22"/>
        </w:rPr>
      </w:pPr>
    </w:p>
    <w:p w14:paraId="763996CB" w14:textId="77777777" w:rsidR="00C23FF9" w:rsidRDefault="00C23FF9" w:rsidP="00EB0A8B">
      <w:pPr>
        <w:jc w:val="both"/>
        <w:rPr>
          <w:rFonts w:ascii="Arial Narrow" w:hAnsi="Arial Narrow" w:cs="Arial"/>
          <w:sz w:val="22"/>
          <w:szCs w:val="22"/>
        </w:rPr>
      </w:pPr>
    </w:p>
    <w:p w14:paraId="2CD96082" w14:textId="77777777" w:rsidR="00C23FF9" w:rsidRDefault="00C23FF9" w:rsidP="00EB0A8B">
      <w:pPr>
        <w:jc w:val="both"/>
        <w:rPr>
          <w:rFonts w:ascii="Arial Narrow" w:hAnsi="Arial Narrow" w:cs="Arial"/>
          <w:sz w:val="22"/>
          <w:szCs w:val="22"/>
        </w:rPr>
      </w:pPr>
    </w:p>
    <w:p w14:paraId="137A500D" w14:textId="77777777" w:rsidR="00C23FF9" w:rsidRDefault="00C23FF9" w:rsidP="00EB0A8B">
      <w:pPr>
        <w:jc w:val="both"/>
        <w:rPr>
          <w:rFonts w:ascii="Arial Narrow" w:hAnsi="Arial Narrow" w:cs="Arial"/>
          <w:sz w:val="22"/>
          <w:szCs w:val="22"/>
        </w:rPr>
      </w:pPr>
    </w:p>
    <w:p w14:paraId="463AB752" w14:textId="565DC0C3" w:rsidR="00C23FF9" w:rsidRPr="00EB0A8B" w:rsidRDefault="00C23FF9" w:rsidP="00EB0A8B">
      <w:pPr>
        <w:jc w:val="both"/>
        <w:rPr>
          <w:rFonts w:ascii="Arial Narrow" w:hAnsi="Arial Narrow" w:cs="Arial"/>
          <w:sz w:val="22"/>
          <w:szCs w:val="22"/>
        </w:rPr>
      </w:pPr>
    </w:p>
    <w:sectPr w:rsidR="00C23FF9" w:rsidRPr="00EB0A8B" w:rsidSect="00517717">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8C0D" w14:textId="77777777" w:rsidR="00596DC2" w:rsidRDefault="00596DC2" w:rsidP="00C176AA">
      <w:r>
        <w:separator/>
      </w:r>
    </w:p>
  </w:endnote>
  <w:endnote w:type="continuationSeparator" w:id="0">
    <w:p w14:paraId="54E6448B" w14:textId="77777777" w:rsidR="00596DC2" w:rsidRDefault="00596DC2" w:rsidP="00C1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59BB" w14:textId="77777777" w:rsidR="003C6E11" w:rsidRDefault="003C6E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248699"/>
      <w:docPartObj>
        <w:docPartGallery w:val="Page Numbers (Bottom of Page)"/>
        <w:docPartUnique/>
      </w:docPartObj>
    </w:sdtPr>
    <w:sdtEndPr/>
    <w:sdtContent>
      <w:p w14:paraId="1222154C" w14:textId="15C62974" w:rsidR="003C6E11" w:rsidRDefault="003C6E11">
        <w:pPr>
          <w:pStyle w:val="Pieddepage"/>
          <w:jc w:val="right"/>
        </w:pPr>
        <w:r>
          <w:fldChar w:fldCharType="begin"/>
        </w:r>
        <w:r>
          <w:instrText>PAGE   \* MERGEFORMAT</w:instrText>
        </w:r>
        <w:r>
          <w:fldChar w:fldCharType="separate"/>
        </w:r>
        <w:r>
          <w:t>2</w:t>
        </w:r>
        <w:r>
          <w:fldChar w:fldCharType="end"/>
        </w:r>
      </w:p>
    </w:sdtContent>
  </w:sdt>
  <w:p w14:paraId="2F7CDCF2" w14:textId="77777777" w:rsidR="003C6E11" w:rsidRDefault="003C6E1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A0F2" w14:textId="77777777" w:rsidR="003C6E11" w:rsidRDefault="003C6E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334" w14:textId="77777777" w:rsidR="00596DC2" w:rsidRDefault="00596DC2" w:rsidP="00C176AA">
      <w:r>
        <w:separator/>
      </w:r>
    </w:p>
  </w:footnote>
  <w:footnote w:type="continuationSeparator" w:id="0">
    <w:p w14:paraId="2AC51593" w14:textId="77777777" w:rsidR="00596DC2" w:rsidRDefault="00596DC2" w:rsidP="00C1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CFA6" w14:textId="77777777" w:rsidR="003C6E11" w:rsidRDefault="003C6E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D365" w14:textId="77777777" w:rsidR="003C6E11" w:rsidRDefault="003C6E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3AC4" w14:textId="77777777" w:rsidR="003C6E11" w:rsidRDefault="003C6E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13"/>
    <w:multiLevelType w:val="hybridMultilevel"/>
    <w:tmpl w:val="98F8DA0E"/>
    <w:lvl w:ilvl="0" w:tplc="E208C97C">
      <w:start w:val="5"/>
      <w:numFmt w:val="bullet"/>
      <w:lvlText w:val="-"/>
      <w:lvlJc w:val="left"/>
      <w:pPr>
        <w:ind w:left="720" w:hanging="360"/>
      </w:pPr>
      <w:rPr>
        <w:rFonts w:ascii="Arial Narrow" w:eastAsia="Times New Roman" w:hAnsi="Arial Narrow" w:cs="Times New Roman" w:hint="default"/>
        <w:color w:val="000000" w:themeColor="text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E448BF"/>
    <w:multiLevelType w:val="hybridMultilevel"/>
    <w:tmpl w:val="84B49044"/>
    <w:lvl w:ilvl="0" w:tplc="1C7059F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CC0615"/>
    <w:multiLevelType w:val="hybridMultilevel"/>
    <w:tmpl w:val="8DFC844C"/>
    <w:lvl w:ilvl="0" w:tplc="467A15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4430E4"/>
    <w:multiLevelType w:val="hybridMultilevel"/>
    <w:tmpl w:val="47502C8E"/>
    <w:lvl w:ilvl="0" w:tplc="CE46017C">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8F720A"/>
    <w:multiLevelType w:val="hybridMultilevel"/>
    <w:tmpl w:val="71BA780C"/>
    <w:lvl w:ilvl="0" w:tplc="C776AB84">
      <w:start w:val="11"/>
      <w:numFmt w:val="bullet"/>
      <w:lvlText w:val="-"/>
      <w:lvlJc w:val="left"/>
      <w:pPr>
        <w:tabs>
          <w:tab w:val="num" w:pos="1211"/>
        </w:tabs>
        <w:ind w:left="1211" w:hanging="360"/>
      </w:pPr>
      <w:rPr>
        <w:rFonts w:ascii="Comic Sans MS" w:eastAsia="Times New Roman" w:hAnsi="Comic Sans MS" w:cs="Times New Roman" w:hint="default"/>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626F1A4D"/>
    <w:multiLevelType w:val="hybridMultilevel"/>
    <w:tmpl w:val="CF30EBDE"/>
    <w:lvl w:ilvl="0" w:tplc="0C72BC06">
      <w:start w:val="7"/>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4458E5"/>
    <w:multiLevelType w:val="singleLevel"/>
    <w:tmpl w:val="2AF42CC2"/>
    <w:lvl w:ilvl="0">
      <w:start w:val="2"/>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765F5B59"/>
    <w:multiLevelType w:val="hybridMultilevel"/>
    <w:tmpl w:val="4AC4BC04"/>
    <w:lvl w:ilvl="0" w:tplc="89FCEE94">
      <w:start w:val="1"/>
      <w:numFmt w:val="bullet"/>
      <w:lvlText w:val=""/>
      <w:lvlJc w:val="left"/>
      <w:pPr>
        <w:ind w:left="1020" w:hanging="360"/>
      </w:pPr>
      <w:rPr>
        <w:rFonts w:ascii="Symbol" w:hAnsi="Symbol"/>
      </w:rPr>
    </w:lvl>
    <w:lvl w:ilvl="1" w:tplc="40BA8ACE">
      <w:start w:val="1"/>
      <w:numFmt w:val="bullet"/>
      <w:lvlText w:val=""/>
      <w:lvlJc w:val="left"/>
      <w:pPr>
        <w:ind w:left="1020" w:hanging="360"/>
      </w:pPr>
      <w:rPr>
        <w:rFonts w:ascii="Symbol" w:hAnsi="Symbol"/>
      </w:rPr>
    </w:lvl>
    <w:lvl w:ilvl="2" w:tplc="A7342636">
      <w:start w:val="1"/>
      <w:numFmt w:val="bullet"/>
      <w:lvlText w:val=""/>
      <w:lvlJc w:val="left"/>
      <w:pPr>
        <w:ind w:left="1020" w:hanging="360"/>
      </w:pPr>
      <w:rPr>
        <w:rFonts w:ascii="Symbol" w:hAnsi="Symbol"/>
      </w:rPr>
    </w:lvl>
    <w:lvl w:ilvl="3" w:tplc="6380BD96">
      <w:start w:val="1"/>
      <w:numFmt w:val="bullet"/>
      <w:lvlText w:val=""/>
      <w:lvlJc w:val="left"/>
      <w:pPr>
        <w:ind w:left="1020" w:hanging="360"/>
      </w:pPr>
      <w:rPr>
        <w:rFonts w:ascii="Symbol" w:hAnsi="Symbol"/>
      </w:rPr>
    </w:lvl>
    <w:lvl w:ilvl="4" w:tplc="C0482952">
      <w:start w:val="1"/>
      <w:numFmt w:val="bullet"/>
      <w:lvlText w:val=""/>
      <w:lvlJc w:val="left"/>
      <w:pPr>
        <w:ind w:left="1020" w:hanging="360"/>
      </w:pPr>
      <w:rPr>
        <w:rFonts w:ascii="Symbol" w:hAnsi="Symbol"/>
      </w:rPr>
    </w:lvl>
    <w:lvl w:ilvl="5" w:tplc="A950EF82">
      <w:start w:val="1"/>
      <w:numFmt w:val="bullet"/>
      <w:lvlText w:val=""/>
      <w:lvlJc w:val="left"/>
      <w:pPr>
        <w:ind w:left="1020" w:hanging="360"/>
      </w:pPr>
      <w:rPr>
        <w:rFonts w:ascii="Symbol" w:hAnsi="Symbol"/>
      </w:rPr>
    </w:lvl>
    <w:lvl w:ilvl="6" w:tplc="E4AC5C0A">
      <w:start w:val="1"/>
      <w:numFmt w:val="bullet"/>
      <w:lvlText w:val=""/>
      <w:lvlJc w:val="left"/>
      <w:pPr>
        <w:ind w:left="1020" w:hanging="360"/>
      </w:pPr>
      <w:rPr>
        <w:rFonts w:ascii="Symbol" w:hAnsi="Symbol"/>
      </w:rPr>
    </w:lvl>
    <w:lvl w:ilvl="7" w:tplc="7832A49E">
      <w:start w:val="1"/>
      <w:numFmt w:val="bullet"/>
      <w:lvlText w:val=""/>
      <w:lvlJc w:val="left"/>
      <w:pPr>
        <w:ind w:left="1020" w:hanging="360"/>
      </w:pPr>
      <w:rPr>
        <w:rFonts w:ascii="Symbol" w:hAnsi="Symbol"/>
      </w:rPr>
    </w:lvl>
    <w:lvl w:ilvl="8" w:tplc="C6E8422E">
      <w:start w:val="1"/>
      <w:numFmt w:val="bullet"/>
      <w:lvlText w:val=""/>
      <w:lvlJc w:val="left"/>
      <w:pPr>
        <w:ind w:left="1020" w:hanging="360"/>
      </w:pPr>
      <w:rPr>
        <w:rFonts w:ascii="Symbol" w:hAnsi="Symbol"/>
      </w:rPr>
    </w:lvl>
  </w:abstractNum>
  <w:abstractNum w:abstractNumId="8" w15:restartNumberingAfterBreak="0">
    <w:nsid w:val="7C307E20"/>
    <w:multiLevelType w:val="multilevel"/>
    <w:tmpl w:val="C1D8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6808025">
    <w:abstractNumId w:val="4"/>
  </w:num>
  <w:num w:numId="2" w16cid:durableId="687831945">
    <w:abstractNumId w:val="8"/>
  </w:num>
  <w:num w:numId="3" w16cid:durableId="1862473252">
    <w:abstractNumId w:val="0"/>
  </w:num>
  <w:num w:numId="4" w16cid:durableId="1919317600">
    <w:abstractNumId w:val="5"/>
  </w:num>
  <w:num w:numId="5" w16cid:durableId="1978608017">
    <w:abstractNumId w:val="3"/>
  </w:num>
  <w:num w:numId="6" w16cid:durableId="56519881">
    <w:abstractNumId w:val="2"/>
  </w:num>
  <w:num w:numId="7" w16cid:durableId="1689789817">
    <w:abstractNumId w:val="6"/>
  </w:num>
  <w:num w:numId="8" w16cid:durableId="1287082923">
    <w:abstractNumId w:val="1"/>
  </w:num>
  <w:num w:numId="9" w16cid:durableId="3846464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VE Marie">
    <w15:presenceInfo w15:providerId="AD" w15:userId="S::ma.herve@bordeaux-metropole.fr::8e64406a-8237-448c-a025-ea0d67fafc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DD"/>
    <w:rsid w:val="00005888"/>
    <w:rsid w:val="000206C0"/>
    <w:rsid w:val="000208CD"/>
    <w:rsid w:val="00023453"/>
    <w:rsid w:val="00026EEA"/>
    <w:rsid w:val="0003057B"/>
    <w:rsid w:val="00030600"/>
    <w:rsid w:val="0004292E"/>
    <w:rsid w:val="00044BDE"/>
    <w:rsid w:val="00063398"/>
    <w:rsid w:val="00064245"/>
    <w:rsid w:val="00064526"/>
    <w:rsid w:val="00064792"/>
    <w:rsid w:val="00064FD6"/>
    <w:rsid w:val="000712D6"/>
    <w:rsid w:val="0007306C"/>
    <w:rsid w:val="0008760D"/>
    <w:rsid w:val="000919E2"/>
    <w:rsid w:val="000954A7"/>
    <w:rsid w:val="00095D6E"/>
    <w:rsid w:val="00096124"/>
    <w:rsid w:val="000A3DEC"/>
    <w:rsid w:val="000B7261"/>
    <w:rsid w:val="000D0EEE"/>
    <w:rsid w:val="000E47C4"/>
    <w:rsid w:val="000F2088"/>
    <w:rsid w:val="000F38BE"/>
    <w:rsid w:val="000F6D75"/>
    <w:rsid w:val="0010083D"/>
    <w:rsid w:val="00102CFB"/>
    <w:rsid w:val="001044A1"/>
    <w:rsid w:val="001078CE"/>
    <w:rsid w:val="00111629"/>
    <w:rsid w:val="0011660E"/>
    <w:rsid w:val="0012020D"/>
    <w:rsid w:val="0012780B"/>
    <w:rsid w:val="00130CAF"/>
    <w:rsid w:val="00133753"/>
    <w:rsid w:val="00134238"/>
    <w:rsid w:val="001410EB"/>
    <w:rsid w:val="0014174E"/>
    <w:rsid w:val="00147C7E"/>
    <w:rsid w:val="00152A67"/>
    <w:rsid w:val="00154A89"/>
    <w:rsid w:val="00155150"/>
    <w:rsid w:val="001609CD"/>
    <w:rsid w:val="0016475F"/>
    <w:rsid w:val="00164967"/>
    <w:rsid w:val="00172076"/>
    <w:rsid w:val="00174321"/>
    <w:rsid w:val="00174D08"/>
    <w:rsid w:val="0017722E"/>
    <w:rsid w:val="00177C1B"/>
    <w:rsid w:val="00182C2F"/>
    <w:rsid w:val="00184B6E"/>
    <w:rsid w:val="001860AD"/>
    <w:rsid w:val="001917C0"/>
    <w:rsid w:val="001A04EC"/>
    <w:rsid w:val="001A451D"/>
    <w:rsid w:val="001A6D6B"/>
    <w:rsid w:val="001B022C"/>
    <w:rsid w:val="001B381F"/>
    <w:rsid w:val="001B76F1"/>
    <w:rsid w:val="001C0CEB"/>
    <w:rsid w:val="001D013F"/>
    <w:rsid w:val="001D3F1A"/>
    <w:rsid w:val="001E1497"/>
    <w:rsid w:val="001E2F30"/>
    <w:rsid w:val="0020088F"/>
    <w:rsid w:val="002049D2"/>
    <w:rsid w:val="002154D3"/>
    <w:rsid w:val="00217FF2"/>
    <w:rsid w:val="00224B78"/>
    <w:rsid w:val="00230A40"/>
    <w:rsid w:val="002325CA"/>
    <w:rsid w:val="00232BD6"/>
    <w:rsid w:val="00235A38"/>
    <w:rsid w:val="00237827"/>
    <w:rsid w:val="002403F9"/>
    <w:rsid w:val="00253ECD"/>
    <w:rsid w:val="0025466C"/>
    <w:rsid w:val="0025641E"/>
    <w:rsid w:val="00261D4D"/>
    <w:rsid w:val="0026262D"/>
    <w:rsid w:val="002711B1"/>
    <w:rsid w:val="00273080"/>
    <w:rsid w:val="002868D7"/>
    <w:rsid w:val="002A2062"/>
    <w:rsid w:val="002A28F6"/>
    <w:rsid w:val="002A3795"/>
    <w:rsid w:val="002C325C"/>
    <w:rsid w:val="002C674E"/>
    <w:rsid w:val="002D25AF"/>
    <w:rsid w:val="002D5F65"/>
    <w:rsid w:val="002D60E0"/>
    <w:rsid w:val="002F4BB8"/>
    <w:rsid w:val="002F5924"/>
    <w:rsid w:val="002F68F3"/>
    <w:rsid w:val="00300E63"/>
    <w:rsid w:val="00302362"/>
    <w:rsid w:val="0030273A"/>
    <w:rsid w:val="00306C1C"/>
    <w:rsid w:val="00312EDA"/>
    <w:rsid w:val="003161B3"/>
    <w:rsid w:val="00325E06"/>
    <w:rsid w:val="003306DD"/>
    <w:rsid w:val="003339AC"/>
    <w:rsid w:val="00334900"/>
    <w:rsid w:val="00334EB8"/>
    <w:rsid w:val="00336777"/>
    <w:rsid w:val="00341D0C"/>
    <w:rsid w:val="00347A58"/>
    <w:rsid w:val="00357978"/>
    <w:rsid w:val="00361442"/>
    <w:rsid w:val="00361DBE"/>
    <w:rsid w:val="003622C6"/>
    <w:rsid w:val="00370C01"/>
    <w:rsid w:val="00373A02"/>
    <w:rsid w:val="003831DA"/>
    <w:rsid w:val="00383929"/>
    <w:rsid w:val="00386EDE"/>
    <w:rsid w:val="00391629"/>
    <w:rsid w:val="003948E6"/>
    <w:rsid w:val="003A6331"/>
    <w:rsid w:val="003B06C3"/>
    <w:rsid w:val="003B0E80"/>
    <w:rsid w:val="003B4AEE"/>
    <w:rsid w:val="003C0A18"/>
    <w:rsid w:val="003C260C"/>
    <w:rsid w:val="003C6E11"/>
    <w:rsid w:val="003D2920"/>
    <w:rsid w:val="003D2B22"/>
    <w:rsid w:val="003D7E3E"/>
    <w:rsid w:val="003E4BD9"/>
    <w:rsid w:val="003E5754"/>
    <w:rsid w:val="003E6BA5"/>
    <w:rsid w:val="003E71BF"/>
    <w:rsid w:val="003E7BDD"/>
    <w:rsid w:val="003F21B5"/>
    <w:rsid w:val="003F7554"/>
    <w:rsid w:val="004057BF"/>
    <w:rsid w:val="00410E96"/>
    <w:rsid w:val="00424B1E"/>
    <w:rsid w:val="00426BF5"/>
    <w:rsid w:val="0043408B"/>
    <w:rsid w:val="004357C6"/>
    <w:rsid w:val="004364D9"/>
    <w:rsid w:val="00437C43"/>
    <w:rsid w:val="00444EA8"/>
    <w:rsid w:val="00446ACD"/>
    <w:rsid w:val="004477F3"/>
    <w:rsid w:val="00452DEC"/>
    <w:rsid w:val="004609C1"/>
    <w:rsid w:val="004617A7"/>
    <w:rsid w:val="004626B7"/>
    <w:rsid w:val="00463661"/>
    <w:rsid w:val="00477541"/>
    <w:rsid w:val="004779FA"/>
    <w:rsid w:val="004838EA"/>
    <w:rsid w:val="0049305C"/>
    <w:rsid w:val="00495BDA"/>
    <w:rsid w:val="00496C15"/>
    <w:rsid w:val="004A5E36"/>
    <w:rsid w:val="004B22FE"/>
    <w:rsid w:val="004B5ECE"/>
    <w:rsid w:val="004C0922"/>
    <w:rsid w:val="004C1A4F"/>
    <w:rsid w:val="004D0DBB"/>
    <w:rsid w:val="004D1410"/>
    <w:rsid w:val="004D3E30"/>
    <w:rsid w:val="004E7C6B"/>
    <w:rsid w:val="004F2531"/>
    <w:rsid w:val="004F2556"/>
    <w:rsid w:val="00505D82"/>
    <w:rsid w:val="00510865"/>
    <w:rsid w:val="00515757"/>
    <w:rsid w:val="00517717"/>
    <w:rsid w:val="00526569"/>
    <w:rsid w:val="00531F6A"/>
    <w:rsid w:val="005365D3"/>
    <w:rsid w:val="00541AFB"/>
    <w:rsid w:val="0054315F"/>
    <w:rsid w:val="00545CDF"/>
    <w:rsid w:val="005462E7"/>
    <w:rsid w:val="0056233A"/>
    <w:rsid w:val="00564CBD"/>
    <w:rsid w:val="00570296"/>
    <w:rsid w:val="005723B5"/>
    <w:rsid w:val="00583F2E"/>
    <w:rsid w:val="00592F0F"/>
    <w:rsid w:val="005930D2"/>
    <w:rsid w:val="00593DD2"/>
    <w:rsid w:val="00594686"/>
    <w:rsid w:val="00596DC2"/>
    <w:rsid w:val="005A5C40"/>
    <w:rsid w:val="005A661A"/>
    <w:rsid w:val="005B1198"/>
    <w:rsid w:val="005B4973"/>
    <w:rsid w:val="005B7606"/>
    <w:rsid w:val="005C3E79"/>
    <w:rsid w:val="005C6EFD"/>
    <w:rsid w:val="005D1CB2"/>
    <w:rsid w:val="005D222C"/>
    <w:rsid w:val="005D428C"/>
    <w:rsid w:val="005E77E0"/>
    <w:rsid w:val="005E7972"/>
    <w:rsid w:val="005F0CFE"/>
    <w:rsid w:val="005F0F62"/>
    <w:rsid w:val="005F2B6C"/>
    <w:rsid w:val="005F7085"/>
    <w:rsid w:val="00602C5F"/>
    <w:rsid w:val="00604DE3"/>
    <w:rsid w:val="00612E86"/>
    <w:rsid w:val="00615324"/>
    <w:rsid w:val="0062119E"/>
    <w:rsid w:val="00622234"/>
    <w:rsid w:val="00626B14"/>
    <w:rsid w:val="006314EE"/>
    <w:rsid w:val="0063204D"/>
    <w:rsid w:val="00632FC7"/>
    <w:rsid w:val="00634076"/>
    <w:rsid w:val="006404FC"/>
    <w:rsid w:val="006431A1"/>
    <w:rsid w:val="00643BF7"/>
    <w:rsid w:val="006443AC"/>
    <w:rsid w:val="006445DC"/>
    <w:rsid w:val="00644B3A"/>
    <w:rsid w:val="00645F52"/>
    <w:rsid w:val="00646438"/>
    <w:rsid w:val="00646D9D"/>
    <w:rsid w:val="00650FF9"/>
    <w:rsid w:val="0065215D"/>
    <w:rsid w:val="00654534"/>
    <w:rsid w:val="006574F2"/>
    <w:rsid w:val="006673A6"/>
    <w:rsid w:val="0068309F"/>
    <w:rsid w:val="00684CA3"/>
    <w:rsid w:val="00693F7A"/>
    <w:rsid w:val="006A270C"/>
    <w:rsid w:val="006A3EC1"/>
    <w:rsid w:val="006B1AF4"/>
    <w:rsid w:val="006B6E90"/>
    <w:rsid w:val="006C3004"/>
    <w:rsid w:val="006C6036"/>
    <w:rsid w:val="006C61BD"/>
    <w:rsid w:val="006D1338"/>
    <w:rsid w:val="006D6CE2"/>
    <w:rsid w:val="006D7113"/>
    <w:rsid w:val="006E1107"/>
    <w:rsid w:val="006E29A6"/>
    <w:rsid w:val="006E4441"/>
    <w:rsid w:val="006F4B57"/>
    <w:rsid w:val="006F6E3B"/>
    <w:rsid w:val="007017A9"/>
    <w:rsid w:val="00701FE6"/>
    <w:rsid w:val="007024E8"/>
    <w:rsid w:val="00703664"/>
    <w:rsid w:val="00712BCD"/>
    <w:rsid w:val="00720943"/>
    <w:rsid w:val="00722B15"/>
    <w:rsid w:val="0073369F"/>
    <w:rsid w:val="00737B46"/>
    <w:rsid w:val="00744154"/>
    <w:rsid w:val="00746A07"/>
    <w:rsid w:val="00746EE0"/>
    <w:rsid w:val="00750707"/>
    <w:rsid w:val="0076080F"/>
    <w:rsid w:val="00761BAA"/>
    <w:rsid w:val="007745B8"/>
    <w:rsid w:val="00775180"/>
    <w:rsid w:val="00782029"/>
    <w:rsid w:val="0078311E"/>
    <w:rsid w:val="00784BD8"/>
    <w:rsid w:val="007856AD"/>
    <w:rsid w:val="007939A7"/>
    <w:rsid w:val="007A0E06"/>
    <w:rsid w:val="007A7D7C"/>
    <w:rsid w:val="007B0C59"/>
    <w:rsid w:val="007B49F9"/>
    <w:rsid w:val="007B4D76"/>
    <w:rsid w:val="007B6912"/>
    <w:rsid w:val="007D3554"/>
    <w:rsid w:val="007E24CD"/>
    <w:rsid w:val="007E2661"/>
    <w:rsid w:val="007E3AEC"/>
    <w:rsid w:val="007F702F"/>
    <w:rsid w:val="007F7FFA"/>
    <w:rsid w:val="008013E5"/>
    <w:rsid w:val="008044B5"/>
    <w:rsid w:val="008066C0"/>
    <w:rsid w:val="00813437"/>
    <w:rsid w:val="00823CBA"/>
    <w:rsid w:val="00833C72"/>
    <w:rsid w:val="0083492B"/>
    <w:rsid w:val="00850E00"/>
    <w:rsid w:val="00852E91"/>
    <w:rsid w:val="00853A0E"/>
    <w:rsid w:val="00854034"/>
    <w:rsid w:val="008675C9"/>
    <w:rsid w:val="00873F9D"/>
    <w:rsid w:val="00876AA8"/>
    <w:rsid w:val="008806F5"/>
    <w:rsid w:val="00884251"/>
    <w:rsid w:val="00890374"/>
    <w:rsid w:val="00890F4C"/>
    <w:rsid w:val="00894964"/>
    <w:rsid w:val="00895697"/>
    <w:rsid w:val="008A6DE0"/>
    <w:rsid w:val="008B1D6F"/>
    <w:rsid w:val="008B3330"/>
    <w:rsid w:val="008B78DD"/>
    <w:rsid w:val="008C0998"/>
    <w:rsid w:val="008D10CB"/>
    <w:rsid w:val="008D5A77"/>
    <w:rsid w:val="008E29BC"/>
    <w:rsid w:val="008E637D"/>
    <w:rsid w:val="008F1773"/>
    <w:rsid w:val="008F43B9"/>
    <w:rsid w:val="00900B67"/>
    <w:rsid w:val="00913C68"/>
    <w:rsid w:val="00915AAA"/>
    <w:rsid w:val="009167C1"/>
    <w:rsid w:val="00924DE9"/>
    <w:rsid w:val="00936068"/>
    <w:rsid w:val="00937735"/>
    <w:rsid w:val="00942047"/>
    <w:rsid w:val="00943B6A"/>
    <w:rsid w:val="00945349"/>
    <w:rsid w:val="00951A3B"/>
    <w:rsid w:val="00952A78"/>
    <w:rsid w:val="009558CF"/>
    <w:rsid w:val="00960EC1"/>
    <w:rsid w:val="0096244E"/>
    <w:rsid w:val="00963C2C"/>
    <w:rsid w:val="00965107"/>
    <w:rsid w:val="009666B8"/>
    <w:rsid w:val="00967175"/>
    <w:rsid w:val="00977D9E"/>
    <w:rsid w:val="00983465"/>
    <w:rsid w:val="00985471"/>
    <w:rsid w:val="00990EA2"/>
    <w:rsid w:val="0099628E"/>
    <w:rsid w:val="00996625"/>
    <w:rsid w:val="009A5232"/>
    <w:rsid w:val="009A63C2"/>
    <w:rsid w:val="009A792A"/>
    <w:rsid w:val="009B01A7"/>
    <w:rsid w:val="009C3D81"/>
    <w:rsid w:val="009D12F2"/>
    <w:rsid w:val="009D1F68"/>
    <w:rsid w:val="009D3026"/>
    <w:rsid w:val="009D6A2D"/>
    <w:rsid w:val="009E2C4E"/>
    <w:rsid w:val="009E33B2"/>
    <w:rsid w:val="009F0E06"/>
    <w:rsid w:val="009F3BDC"/>
    <w:rsid w:val="009F5894"/>
    <w:rsid w:val="00A17BA5"/>
    <w:rsid w:val="00A32A62"/>
    <w:rsid w:val="00A40432"/>
    <w:rsid w:val="00A42B2A"/>
    <w:rsid w:val="00A530AF"/>
    <w:rsid w:val="00A5603B"/>
    <w:rsid w:val="00A562EA"/>
    <w:rsid w:val="00A57775"/>
    <w:rsid w:val="00A62845"/>
    <w:rsid w:val="00A835E8"/>
    <w:rsid w:val="00A86C52"/>
    <w:rsid w:val="00A923F5"/>
    <w:rsid w:val="00A94E73"/>
    <w:rsid w:val="00AB5117"/>
    <w:rsid w:val="00AC3ABE"/>
    <w:rsid w:val="00AD0592"/>
    <w:rsid w:val="00AD1464"/>
    <w:rsid w:val="00AE0F71"/>
    <w:rsid w:val="00AE26B3"/>
    <w:rsid w:val="00AE2AC6"/>
    <w:rsid w:val="00AE2B78"/>
    <w:rsid w:val="00AE4F4B"/>
    <w:rsid w:val="00AE5BA6"/>
    <w:rsid w:val="00AF07D2"/>
    <w:rsid w:val="00AF1AEE"/>
    <w:rsid w:val="00AF7411"/>
    <w:rsid w:val="00B0015E"/>
    <w:rsid w:val="00B00EC6"/>
    <w:rsid w:val="00B01C12"/>
    <w:rsid w:val="00B02914"/>
    <w:rsid w:val="00B070B0"/>
    <w:rsid w:val="00B1456D"/>
    <w:rsid w:val="00B15315"/>
    <w:rsid w:val="00B153DC"/>
    <w:rsid w:val="00B24FFE"/>
    <w:rsid w:val="00B32A30"/>
    <w:rsid w:val="00B36D22"/>
    <w:rsid w:val="00B46110"/>
    <w:rsid w:val="00B50E94"/>
    <w:rsid w:val="00B5172A"/>
    <w:rsid w:val="00B54952"/>
    <w:rsid w:val="00B674AE"/>
    <w:rsid w:val="00B77EDC"/>
    <w:rsid w:val="00B80BB9"/>
    <w:rsid w:val="00B84C6C"/>
    <w:rsid w:val="00B91101"/>
    <w:rsid w:val="00B97345"/>
    <w:rsid w:val="00BA3AD7"/>
    <w:rsid w:val="00BB497F"/>
    <w:rsid w:val="00BB7E10"/>
    <w:rsid w:val="00BC2651"/>
    <w:rsid w:val="00BC5B49"/>
    <w:rsid w:val="00BD3F1C"/>
    <w:rsid w:val="00BD7686"/>
    <w:rsid w:val="00BE2ADB"/>
    <w:rsid w:val="00BE4541"/>
    <w:rsid w:val="00BE7CEE"/>
    <w:rsid w:val="00BF06AC"/>
    <w:rsid w:val="00BF5EE0"/>
    <w:rsid w:val="00BF65E9"/>
    <w:rsid w:val="00C061E0"/>
    <w:rsid w:val="00C10299"/>
    <w:rsid w:val="00C10A63"/>
    <w:rsid w:val="00C12E1D"/>
    <w:rsid w:val="00C13C43"/>
    <w:rsid w:val="00C13FEC"/>
    <w:rsid w:val="00C176AA"/>
    <w:rsid w:val="00C23FF9"/>
    <w:rsid w:val="00C355F7"/>
    <w:rsid w:val="00C44600"/>
    <w:rsid w:val="00C458E6"/>
    <w:rsid w:val="00C5173C"/>
    <w:rsid w:val="00C82B82"/>
    <w:rsid w:val="00C927F9"/>
    <w:rsid w:val="00C96A55"/>
    <w:rsid w:val="00C970AC"/>
    <w:rsid w:val="00C972CB"/>
    <w:rsid w:val="00CA0005"/>
    <w:rsid w:val="00CA1E8B"/>
    <w:rsid w:val="00CA4F51"/>
    <w:rsid w:val="00CA620F"/>
    <w:rsid w:val="00CB3CF0"/>
    <w:rsid w:val="00CB42DC"/>
    <w:rsid w:val="00CD0D62"/>
    <w:rsid w:val="00CD6CAA"/>
    <w:rsid w:val="00CD76DE"/>
    <w:rsid w:val="00CD7BC0"/>
    <w:rsid w:val="00CE4E4E"/>
    <w:rsid w:val="00CE5E98"/>
    <w:rsid w:val="00CE7DC0"/>
    <w:rsid w:val="00CF28B3"/>
    <w:rsid w:val="00CF3E3D"/>
    <w:rsid w:val="00D16164"/>
    <w:rsid w:val="00D20423"/>
    <w:rsid w:val="00D2346D"/>
    <w:rsid w:val="00D23716"/>
    <w:rsid w:val="00D25981"/>
    <w:rsid w:val="00D33EF2"/>
    <w:rsid w:val="00D410B6"/>
    <w:rsid w:val="00D4135C"/>
    <w:rsid w:val="00D47EFD"/>
    <w:rsid w:val="00D513BA"/>
    <w:rsid w:val="00D600F7"/>
    <w:rsid w:val="00D63EFD"/>
    <w:rsid w:val="00D65B60"/>
    <w:rsid w:val="00D661D9"/>
    <w:rsid w:val="00D67853"/>
    <w:rsid w:val="00D720A5"/>
    <w:rsid w:val="00D75F02"/>
    <w:rsid w:val="00D8083F"/>
    <w:rsid w:val="00D83D4D"/>
    <w:rsid w:val="00D9069D"/>
    <w:rsid w:val="00D93905"/>
    <w:rsid w:val="00D93C96"/>
    <w:rsid w:val="00D943E9"/>
    <w:rsid w:val="00D94FAB"/>
    <w:rsid w:val="00D95ACB"/>
    <w:rsid w:val="00DA6316"/>
    <w:rsid w:val="00DB38BF"/>
    <w:rsid w:val="00DC1A02"/>
    <w:rsid w:val="00DC2BD8"/>
    <w:rsid w:val="00DC4338"/>
    <w:rsid w:val="00DC58C0"/>
    <w:rsid w:val="00DD0F0A"/>
    <w:rsid w:val="00DD1196"/>
    <w:rsid w:val="00DD47F4"/>
    <w:rsid w:val="00DD7666"/>
    <w:rsid w:val="00DD7C29"/>
    <w:rsid w:val="00DE4661"/>
    <w:rsid w:val="00DE6066"/>
    <w:rsid w:val="00DE62EB"/>
    <w:rsid w:val="00DE677F"/>
    <w:rsid w:val="00DE6F0B"/>
    <w:rsid w:val="00DE7193"/>
    <w:rsid w:val="00DF2B04"/>
    <w:rsid w:val="00DF4A6E"/>
    <w:rsid w:val="00DF5636"/>
    <w:rsid w:val="00DF7602"/>
    <w:rsid w:val="00E052E0"/>
    <w:rsid w:val="00E1655C"/>
    <w:rsid w:val="00E17CA9"/>
    <w:rsid w:val="00E24B76"/>
    <w:rsid w:val="00E253A5"/>
    <w:rsid w:val="00E25D58"/>
    <w:rsid w:val="00E30E28"/>
    <w:rsid w:val="00E32368"/>
    <w:rsid w:val="00E32635"/>
    <w:rsid w:val="00E33E15"/>
    <w:rsid w:val="00E44A9F"/>
    <w:rsid w:val="00E46597"/>
    <w:rsid w:val="00E54D7A"/>
    <w:rsid w:val="00E629CF"/>
    <w:rsid w:val="00E75937"/>
    <w:rsid w:val="00E75C3F"/>
    <w:rsid w:val="00E77418"/>
    <w:rsid w:val="00E9203F"/>
    <w:rsid w:val="00E94977"/>
    <w:rsid w:val="00E94DCC"/>
    <w:rsid w:val="00E9758B"/>
    <w:rsid w:val="00E975F8"/>
    <w:rsid w:val="00E97D03"/>
    <w:rsid w:val="00EA1376"/>
    <w:rsid w:val="00EA4DD6"/>
    <w:rsid w:val="00EB0A8B"/>
    <w:rsid w:val="00EB6310"/>
    <w:rsid w:val="00EC4A4D"/>
    <w:rsid w:val="00EE6CA9"/>
    <w:rsid w:val="00EE7849"/>
    <w:rsid w:val="00EF000E"/>
    <w:rsid w:val="00EF1D0E"/>
    <w:rsid w:val="00EF3EEE"/>
    <w:rsid w:val="00F00811"/>
    <w:rsid w:val="00F00AA5"/>
    <w:rsid w:val="00F046CA"/>
    <w:rsid w:val="00F1740E"/>
    <w:rsid w:val="00F20936"/>
    <w:rsid w:val="00F50322"/>
    <w:rsid w:val="00F5294E"/>
    <w:rsid w:val="00F66581"/>
    <w:rsid w:val="00F7323D"/>
    <w:rsid w:val="00F74CFA"/>
    <w:rsid w:val="00F80076"/>
    <w:rsid w:val="00F80F83"/>
    <w:rsid w:val="00F82FDD"/>
    <w:rsid w:val="00F86AA9"/>
    <w:rsid w:val="00F9124E"/>
    <w:rsid w:val="00F91AC7"/>
    <w:rsid w:val="00F9294E"/>
    <w:rsid w:val="00F96300"/>
    <w:rsid w:val="00FA0BA5"/>
    <w:rsid w:val="00FB26C2"/>
    <w:rsid w:val="00FB45B9"/>
    <w:rsid w:val="00FB7D8F"/>
    <w:rsid w:val="00FC2BEE"/>
    <w:rsid w:val="00FD1D65"/>
    <w:rsid w:val="00FD3875"/>
    <w:rsid w:val="00FE185A"/>
    <w:rsid w:val="00FE4028"/>
    <w:rsid w:val="00FE44E8"/>
    <w:rsid w:val="00FE68ED"/>
    <w:rsid w:val="00FF090C"/>
    <w:rsid w:val="00FF3E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741AF"/>
  <w15:chartTrackingRefBased/>
  <w15:docId w15:val="{E6A8A756-E5A0-4C2C-B4A2-B69CE0CD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F9"/>
  </w:style>
  <w:style w:type="paragraph" w:styleId="Titre2">
    <w:name w:val="heading 2"/>
    <w:basedOn w:val="Normal"/>
    <w:next w:val="Normal"/>
    <w:qFormat/>
    <w:rsid w:val="00E77418"/>
    <w:pPr>
      <w:keepNext/>
      <w:tabs>
        <w:tab w:val="left" w:pos="284"/>
      </w:tabs>
      <w:outlineLvl w:val="1"/>
    </w:pPr>
    <w:rPr>
      <w:rFonts w:ascii="Arial" w:hAnsi="Arial"/>
      <w:b/>
    </w:rPr>
  </w:style>
  <w:style w:type="paragraph" w:styleId="Titre3">
    <w:name w:val="heading 3"/>
    <w:basedOn w:val="Normal"/>
    <w:next w:val="Normal"/>
    <w:qFormat/>
    <w:rsid w:val="00E77418"/>
    <w:pPr>
      <w:keepNext/>
      <w:tabs>
        <w:tab w:val="center" w:pos="1701"/>
      </w:tabs>
      <w:jc w:val="center"/>
      <w:outlineLvl w:val="2"/>
    </w:pPr>
    <w:rPr>
      <w:rFonts w:ascii="Arial" w:hAnsi="Arial"/>
      <w:b/>
      <w:spacing w:val="6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41D0C"/>
    <w:rPr>
      <w:rFonts w:ascii="Tahoma" w:hAnsi="Tahoma" w:cs="Tahoma"/>
      <w:sz w:val="16"/>
      <w:szCs w:val="16"/>
    </w:rPr>
  </w:style>
  <w:style w:type="paragraph" w:styleId="En-tte">
    <w:name w:val="header"/>
    <w:basedOn w:val="Normal"/>
    <w:rsid w:val="00E77418"/>
    <w:pPr>
      <w:tabs>
        <w:tab w:val="center" w:pos="4536"/>
        <w:tab w:val="right" w:pos="9072"/>
      </w:tabs>
    </w:pPr>
    <w:rPr>
      <w:rFonts w:ascii="Univers" w:hAnsi="Univers"/>
      <w:sz w:val="22"/>
    </w:rPr>
  </w:style>
  <w:style w:type="paragraph" w:styleId="NormalWeb">
    <w:name w:val="Normal (Web)"/>
    <w:basedOn w:val="Normal"/>
    <w:uiPriority w:val="99"/>
    <w:unhideWhenUsed/>
    <w:rsid w:val="00C176AA"/>
    <w:pPr>
      <w:spacing w:before="100" w:beforeAutospacing="1" w:after="100" w:afterAutospacing="1"/>
    </w:pPr>
    <w:rPr>
      <w:sz w:val="24"/>
      <w:szCs w:val="24"/>
    </w:rPr>
  </w:style>
  <w:style w:type="character" w:styleId="Appelnotedebasdep">
    <w:name w:val="footnote reference"/>
    <w:rsid w:val="00C176AA"/>
    <w:rPr>
      <w:vertAlign w:val="superscript"/>
    </w:rPr>
  </w:style>
  <w:style w:type="paragraph" w:styleId="Corpsdetexte">
    <w:name w:val="Body Text"/>
    <w:basedOn w:val="Normal"/>
    <w:link w:val="CorpsdetexteCar"/>
    <w:rsid w:val="005F2B6C"/>
    <w:pPr>
      <w:jc w:val="both"/>
    </w:pPr>
    <w:rPr>
      <w:rFonts w:ascii="Univers" w:hAnsi="Univers"/>
      <w:sz w:val="21"/>
    </w:rPr>
  </w:style>
  <w:style w:type="character" w:customStyle="1" w:styleId="CorpsdetexteCar">
    <w:name w:val="Corps de texte Car"/>
    <w:link w:val="Corpsdetexte"/>
    <w:rsid w:val="005F2B6C"/>
    <w:rPr>
      <w:rFonts w:ascii="Univers" w:hAnsi="Univers"/>
      <w:sz w:val="21"/>
    </w:rPr>
  </w:style>
  <w:style w:type="paragraph" w:styleId="Corpsdetexte3">
    <w:name w:val="Body Text 3"/>
    <w:basedOn w:val="Normal"/>
    <w:link w:val="Corpsdetexte3Car"/>
    <w:rsid w:val="005F2B6C"/>
    <w:pPr>
      <w:jc w:val="both"/>
    </w:pPr>
    <w:rPr>
      <w:rFonts w:ascii="Comic Sans MS" w:hAnsi="Comic Sans MS"/>
      <w:sz w:val="22"/>
    </w:rPr>
  </w:style>
  <w:style w:type="character" w:customStyle="1" w:styleId="Corpsdetexte3Car">
    <w:name w:val="Corps de texte 3 Car"/>
    <w:link w:val="Corpsdetexte3"/>
    <w:rsid w:val="005F2B6C"/>
    <w:rPr>
      <w:rFonts w:ascii="Comic Sans MS" w:hAnsi="Comic Sans MS"/>
      <w:sz w:val="22"/>
    </w:rPr>
  </w:style>
  <w:style w:type="paragraph" w:customStyle="1" w:styleId="Normal1">
    <w:name w:val="Normal1"/>
    <w:basedOn w:val="Normal"/>
    <w:rsid w:val="005F2B6C"/>
    <w:pPr>
      <w:ind w:left="1120"/>
    </w:pPr>
    <w:rPr>
      <w:rFonts w:ascii="Arial" w:hAnsi="Arial" w:cs="Arial"/>
    </w:rPr>
  </w:style>
  <w:style w:type="character" w:styleId="Marquedecommentaire">
    <w:name w:val="annotation reference"/>
    <w:uiPriority w:val="99"/>
    <w:semiHidden/>
    <w:unhideWhenUsed/>
    <w:rsid w:val="00BD7686"/>
    <w:rPr>
      <w:sz w:val="16"/>
      <w:szCs w:val="16"/>
    </w:rPr>
  </w:style>
  <w:style w:type="paragraph" w:styleId="Commentaire">
    <w:name w:val="annotation text"/>
    <w:basedOn w:val="Normal"/>
    <w:link w:val="CommentaireCar"/>
    <w:uiPriority w:val="99"/>
    <w:unhideWhenUsed/>
    <w:rsid w:val="00BD7686"/>
  </w:style>
  <w:style w:type="character" w:customStyle="1" w:styleId="CommentaireCar">
    <w:name w:val="Commentaire Car"/>
    <w:basedOn w:val="Policepardfaut"/>
    <w:link w:val="Commentaire"/>
    <w:uiPriority w:val="99"/>
    <w:rsid w:val="00BD7686"/>
  </w:style>
  <w:style w:type="paragraph" w:styleId="Objetducommentaire">
    <w:name w:val="annotation subject"/>
    <w:basedOn w:val="Commentaire"/>
    <w:next w:val="Commentaire"/>
    <w:link w:val="ObjetducommentaireCar"/>
    <w:uiPriority w:val="99"/>
    <w:semiHidden/>
    <w:unhideWhenUsed/>
    <w:rsid w:val="00BD7686"/>
    <w:rPr>
      <w:b/>
      <w:bCs/>
    </w:rPr>
  </w:style>
  <w:style w:type="character" w:customStyle="1" w:styleId="ObjetducommentaireCar">
    <w:name w:val="Objet du commentaire Car"/>
    <w:link w:val="Objetducommentaire"/>
    <w:uiPriority w:val="99"/>
    <w:semiHidden/>
    <w:rsid w:val="00BD7686"/>
    <w:rPr>
      <w:b/>
      <w:bCs/>
    </w:rPr>
  </w:style>
  <w:style w:type="paragraph" w:styleId="Pieddepage">
    <w:name w:val="footer"/>
    <w:basedOn w:val="Normal"/>
    <w:link w:val="PieddepageCar"/>
    <w:uiPriority w:val="99"/>
    <w:unhideWhenUsed/>
    <w:rsid w:val="003C6E11"/>
    <w:pPr>
      <w:tabs>
        <w:tab w:val="center" w:pos="4536"/>
        <w:tab w:val="right" w:pos="9072"/>
      </w:tabs>
    </w:pPr>
  </w:style>
  <w:style w:type="character" w:customStyle="1" w:styleId="PieddepageCar">
    <w:name w:val="Pied de page Car"/>
    <w:basedOn w:val="Policepardfaut"/>
    <w:link w:val="Pieddepage"/>
    <w:uiPriority w:val="99"/>
    <w:rsid w:val="003C6E11"/>
  </w:style>
  <w:style w:type="paragraph" w:styleId="Paragraphedeliste">
    <w:name w:val="List Paragraph"/>
    <w:basedOn w:val="Normal"/>
    <w:uiPriority w:val="34"/>
    <w:qFormat/>
    <w:rsid w:val="00F9294E"/>
    <w:pPr>
      <w:ind w:left="720"/>
      <w:contextualSpacing/>
    </w:pPr>
  </w:style>
  <w:style w:type="paragraph" w:styleId="Sansinterligne">
    <w:name w:val="No Spacing"/>
    <w:link w:val="SansinterligneCar"/>
    <w:uiPriority w:val="1"/>
    <w:qFormat/>
    <w:rsid w:val="00A40432"/>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A40432"/>
    <w:rPr>
      <w:rFonts w:asciiTheme="minorHAnsi" w:eastAsiaTheme="minorEastAsia" w:hAnsiTheme="minorHAnsi" w:cstheme="minorBidi"/>
      <w:sz w:val="22"/>
      <w:szCs w:val="22"/>
    </w:rPr>
  </w:style>
  <w:style w:type="paragraph" w:styleId="Rvision">
    <w:name w:val="Revision"/>
    <w:hidden/>
    <w:uiPriority w:val="99"/>
    <w:semiHidden/>
    <w:rsid w:val="003C0A18"/>
  </w:style>
  <w:style w:type="character" w:styleId="Lienhypertexte">
    <w:name w:val="Hyperlink"/>
    <w:basedOn w:val="Policepardfaut"/>
    <w:uiPriority w:val="99"/>
    <w:unhideWhenUsed/>
    <w:rsid w:val="007E24CD"/>
    <w:rPr>
      <w:color w:val="0563C1" w:themeColor="hyperlink"/>
      <w:u w:val="single"/>
    </w:rPr>
  </w:style>
  <w:style w:type="character" w:styleId="Mentionnonrsolue">
    <w:name w:val="Unresolved Mention"/>
    <w:basedOn w:val="Policepardfaut"/>
    <w:uiPriority w:val="99"/>
    <w:semiHidden/>
    <w:unhideWhenUsed/>
    <w:rsid w:val="007E2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675">
      <w:bodyDiv w:val="1"/>
      <w:marLeft w:val="0"/>
      <w:marRight w:val="0"/>
      <w:marTop w:val="0"/>
      <w:marBottom w:val="0"/>
      <w:divBdr>
        <w:top w:val="none" w:sz="0" w:space="0" w:color="auto"/>
        <w:left w:val="none" w:sz="0" w:space="0" w:color="auto"/>
        <w:bottom w:val="none" w:sz="0" w:space="0" w:color="auto"/>
        <w:right w:val="none" w:sz="0" w:space="0" w:color="auto"/>
      </w:divBdr>
    </w:div>
    <w:div w:id="1168985650">
      <w:bodyDiv w:val="1"/>
      <w:marLeft w:val="0"/>
      <w:marRight w:val="0"/>
      <w:marTop w:val="0"/>
      <w:marBottom w:val="0"/>
      <w:divBdr>
        <w:top w:val="none" w:sz="0" w:space="0" w:color="auto"/>
        <w:left w:val="none" w:sz="0" w:space="0" w:color="auto"/>
        <w:bottom w:val="none" w:sz="0" w:space="0" w:color="auto"/>
        <w:right w:val="none" w:sz="0" w:space="0" w:color="auto"/>
      </w:divBdr>
    </w:div>
    <w:div w:id="1489789712">
      <w:bodyDiv w:val="1"/>
      <w:marLeft w:val="0"/>
      <w:marRight w:val="0"/>
      <w:marTop w:val="0"/>
      <w:marBottom w:val="0"/>
      <w:divBdr>
        <w:top w:val="none" w:sz="0" w:space="0" w:color="auto"/>
        <w:left w:val="none" w:sz="0" w:space="0" w:color="auto"/>
        <w:bottom w:val="none" w:sz="0" w:space="0" w:color="auto"/>
        <w:right w:val="none" w:sz="0" w:space="0" w:color="auto"/>
      </w:divBdr>
    </w:div>
    <w:div w:id="200370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0534d2-329b-4672-86d1-1c120571bcb5">
      <Terms xmlns="http://schemas.microsoft.com/office/infopath/2007/PartnerControls"/>
    </lcf76f155ced4ddcb4097134ff3c332f>
    <TaxCatchAll xmlns="9238d151-6170-4c3f-a614-95b66d53a5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162FA9B2EC274E8B35621402FC502B" ma:contentTypeVersion="16" ma:contentTypeDescription="Crée un document." ma:contentTypeScope="" ma:versionID="a49044063031d9c06d9c3020e3d6fbea">
  <xsd:schema xmlns:xsd="http://www.w3.org/2001/XMLSchema" xmlns:xs="http://www.w3.org/2001/XMLSchema" xmlns:p="http://schemas.microsoft.com/office/2006/metadata/properties" xmlns:ns2="740534d2-329b-4672-86d1-1c120571bcb5" xmlns:ns3="9238d151-6170-4c3f-a614-95b66d53a5d0" targetNamespace="http://schemas.microsoft.com/office/2006/metadata/properties" ma:root="true" ma:fieldsID="3f41893eb7f28a5f34fd45f17f8711ca" ns2:_="" ns3:_="">
    <xsd:import namespace="740534d2-329b-4672-86d1-1c120571bcb5"/>
    <xsd:import namespace="9238d151-6170-4c3f-a614-95b66d53a5d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534d2-329b-4672-86d1-1c120571bcb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db167985-3631-4ec7-acf1-124f178307d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38d151-6170-4c3f-a614-95b66d53a5d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fa911d1-434f-45a3-8769-08452a5ee352}" ma:internalName="TaxCatchAll" ma:showField="CatchAllData" ma:web="9238d151-6170-4c3f-a614-95b66d53a5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22C33-C50E-4228-80F5-037B13C2E871}">
  <ds:schemaRefs>
    <ds:schemaRef ds:uri="http://schemas.microsoft.com/sharepoint/v3/contenttype/forms"/>
  </ds:schemaRefs>
</ds:datastoreItem>
</file>

<file path=customXml/itemProps2.xml><?xml version="1.0" encoding="utf-8"?>
<ds:datastoreItem xmlns:ds="http://schemas.openxmlformats.org/officeDocument/2006/customXml" ds:itemID="{1F7A6FF8-C5F5-41AA-B3FA-0F7440AE017D}">
  <ds:schemaRefs>
    <ds:schemaRef ds:uri="http://schemas.microsoft.com/office/2006/metadata/properties"/>
    <ds:schemaRef ds:uri="http://schemas.microsoft.com/office/infopath/2007/PartnerControls"/>
    <ds:schemaRef ds:uri="7b756d76-4072-4fab-b5e2-6ea8913158d2"/>
    <ds:schemaRef ds:uri="740534d2-329b-4672-86d1-1c120571bcb5"/>
    <ds:schemaRef ds:uri="9238d151-6170-4c3f-a614-95b66d53a5d0"/>
  </ds:schemaRefs>
</ds:datastoreItem>
</file>

<file path=customXml/itemProps3.xml><?xml version="1.0" encoding="utf-8"?>
<ds:datastoreItem xmlns:ds="http://schemas.openxmlformats.org/officeDocument/2006/customXml" ds:itemID="{8541B29A-ED35-473A-9067-08AEA89574C2}">
  <ds:schemaRefs>
    <ds:schemaRef ds:uri="http://schemas.openxmlformats.org/officeDocument/2006/bibliography"/>
  </ds:schemaRefs>
</ds:datastoreItem>
</file>

<file path=customXml/itemProps4.xml><?xml version="1.0" encoding="utf-8"?>
<ds:datastoreItem xmlns:ds="http://schemas.openxmlformats.org/officeDocument/2006/customXml" ds:itemID="{E92ED1DD-2E18-490A-B5B8-CC28102B6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534d2-329b-4672-86d1-1c120571bcb5"/>
    <ds:schemaRef ds:uri="9238d151-6170-4c3f-a614-95b66d53a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5425</Words>
  <Characters>30014</Characters>
  <Application>Microsoft Office Word</Application>
  <DocSecurity>4</DocSecurity>
  <Lines>732</Lines>
  <Paragraphs>319</Paragraphs>
  <ScaleCrop>false</ScaleCrop>
  <HeadingPairs>
    <vt:vector size="2" baseType="variant">
      <vt:variant>
        <vt:lpstr>Titre</vt:lpstr>
      </vt:variant>
      <vt:variant>
        <vt:i4>1</vt:i4>
      </vt:variant>
    </vt:vector>
  </HeadingPairs>
  <TitlesOfParts>
    <vt:vector size="1" baseType="lpstr">
      <vt:lpstr/>
    </vt:vector>
  </TitlesOfParts>
  <Company>Mairie de Bordeaux</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HUET Sophie</dc:creator>
  <cp:keywords/>
  <dc:description/>
  <cp:lastModifiedBy>PRELAT David</cp:lastModifiedBy>
  <cp:revision>2</cp:revision>
  <cp:lastPrinted>2025-04-08T13:51:00Z</cp:lastPrinted>
  <dcterms:created xsi:type="dcterms:W3CDTF">2025-04-11T14:07:00Z</dcterms:created>
  <dcterms:modified xsi:type="dcterms:W3CDTF">2025-04-11T14:07:00Z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0x010100E4162FA9B2EC274E8B35621402FC502B</vt:lpwstr>
  </property>
  <property fmtid="{D5CDD505-2E9C-101B-9397-08002B2CF9AE}" pid="3" name="_ExtendedDescription">
    <vt:lpwstr>Source#\\cluster1-met-smb.bordeaux-it.fr\Production$\BM\G\GA\GAA\05JURIDIQUE\02AVIS\03. BORDEAUX\FOURNIER Fabien\BORDEAUX AVIS\CONSULTATIONS\restaurant Tnba\Convention AOT _restaurantTNBA _AMI vesrsion définitive (002)FF.docx|Cible#https&amp;#58;//bdx.sharepoint.com/sites/DAJ-MET-DGRHTAG-JURIDIQUE_https&amp;#58;//bdx.sharepoint.com/sites/DAJ-MET-DGRHTAG-JURIDIQUE/Documents%20partages_JURIDIQUE//JURIDIQUE/GAA/05JURIDIQUE/02AVIS/03. BORDEAUX/FOURNIER Fabien/BORDEAUX AVIS/CONSULTATIONS/restaurant Tnba/Convention AOT _restaurantTNBA _AMI vesrsion définitive (002)FF.docx|DateDernierAcces#08/04/2024 15&amp;#58;03&amp;#58;48</vt:lpwstr>
  </property>
  <property fmtid="{D5CDD505-2E9C-101B-9397-08002B2CF9AE}" pid="4" name="MediaServiceImageTags">
    <vt:lpwstr/>
  </property>
</Properties>
</file>